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F477F" w14:textId="6948B2EA" w:rsidR="00FD32AD" w:rsidRDefault="00082178" w:rsidP="00184EC9">
      <w:pPr>
        <w:rPr>
          <w:rFonts w:ascii="Arial" w:hAnsi="Arial" w:cs="Arial"/>
          <w:b/>
          <w:noProof/>
          <w:sz w:val="44"/>
          <w:szCs w:val="44"/>
          <w:lang w:eastAsia="en-IE"/>
        </w:rPr>
      </w:pPr>
      <w:r w:rsidRPr="002509B8">
        <w:rPr>
          <w:b/>
          <w:noProof/>
          <w:sz w:val="28"/>
          <w:szCs w:val="28"/>
          <w:u w:val="single"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1E71D2" wp14:editId="72B1DC30">
                <wp:simplePos x="0" y="0"/>
                <wp:positionH relativeFrom="margin">
                  <wp:posOffset>4733925</wp:posOffset>
                </wp:positionH>
                <wp:positionV relativeFrom="paragraph">
                  <wp:posOffset>0</wp:posOffset>
                </wp:positionV>
                <wp:extent cx="1485900" cy="24098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40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A396C" w14:textId="77777777" w:rsidR="00D20D94" w:rsidRPr="00082178" w:rsidRDefault="00D20D94" w:rsidP="00D20D94">
                            <w:pPr>
                              <w:jc w:val="center"/>
                              <w:rPr>
                                <w:rFonts w:ascii="APHont" w:hAnsi="APHont"/>
                                <w:sz w:val="20"/>
                                <w:szCs w:val="20"/>
                              </w:rPr>
                            </w:pPr>
                            <w:r w:rsidRPr="00082178">
                              <w:rPr>
                                <w:rFonts w:ascii="APHont" w:hAnsi="APHont"/>
                                <w:sz w:val="20"/>
                                <w:szCs w:val="20"/>
                              </w:rPr>
                              <w:t>Please attached a recent photo here.</w:t>
                            </w:r>
                          </w:p>
                          <w:p w14:paraId="5459AD97" w14:textId="77777777" w:rsidR="00D20D94" w:rsidRPr="00082178" w:rsidRDefault="00D20D94" w:rsidP="00D20D94">
                            <w:pPr>
                              <w:jc w:val="center"/>
                              <w:rPr>
                                <w:rFonts w:ascii="APHont" w:hAnsi="APHont"/>
                                <w:sz w:val="20"/>
                                <w:szCs w:val="20"/>
                              </w:rPr>
                            </w:pPr>
                            <w:r w:rsidRPr="00082178">
                              <w:rPr>
                                <w:rFonts w:ascii="APHont" w:hAnsi="APHont"/>
                                <w:sz w:val="20"/>
                                <w:szCs w:val="20"/>
                              </w:rPr>
                              <w:t>Please find one that is up to date and a good likeness of the person.</w:t>
                            </w:r>
                          </w:p>
                          <w:p w14:paraId="0F654D07" w14:textId="77777777" w:rsidR="00D20D94" w:rsidRPr="00082178" w:rsidRDefault="00D20D94" w:rsidP="00D20D94">
                            <w:pPr>
                              <w:jc w:val="center"/>
                              <w:rPr>
                                <w:rFonts w:ascii="APHont" w:hAnsi="APHont"/>
                                <w:sz w:val="20"/>
                                <w:szCs w:val="20"/>
                              </w:rPr>
                            </w:pPr>
                            <w:r w:rsidRPr="00082178">
                              <w:rPr>
                                <w:rFonts w:ascii="APHont" w:hAnsi="APHont"/>
                                <w:sz w:val="20"/>
                                <w:szCs w:val="20"/>
                              </w:rPr>
                              <w:t xml:space="preserve">If possible, </w:t>
                            </w:r>
                            <w:r w:rsidR="00857325" w:rsidRPr="00082178">
                              <w:rPr>
                                <w:rFonts w:ascii="APHont" w:hAnsi="APHont"/>
                                <w:sz w:val="20"/>
                                <w:szCs w:val="20"/>
                              </w:rPr>
                              <w:t>consider using a</w:t>
                            </w:r>
                            <w:r w:rsidRPr="00082178">
                              <w:rPr>
                                <w:rFonts w:ascii="APHont" w:hAnsi="APHont"/>
                                <w:sz w:val="20"/>
                                <w:szCs w:val="20"/>
                              </w:rPr>
                              <w:t xml:space="preserve"> digital pho</w:t>
                            </w:r>
                            <w:r w:rsidR="00385BEF" w:rsidRPr="00082178">
                              <w:rPr>
                                <w:rFonts w:ascii="APHont" w:hAnsi="APHont"/>
                                <w:sz w:val="20"/>
                                <w:szCs w:val="20"/>
                              </w:rPr>
                              <w:t xml:space="preserve">to </w:t>
                            </w:r>
                            <w:r w:rsidR="009B7586" w:rsidRPr="00082178">
                              <w:rPr>
                                <w:rFonts w:ascii="APHont" w:hAnsi="APHont"/>
                                <w:sz w:val="20"/>
                                <w:szCs w:val="20"/>
                              </w:rPr>
                              <w:t xml:space="preserve">when providing the Herbert Protocol Questionnaire </w:t>
                            </w:r>
                            <w:r w:rsidR="00857325" w:rsidRPr="00082178">
                              <w:rPr>
                                <w:rFonts w:ascii="APHont" w:hAnsi="APHont"/>
                                <w:sz w:val="20"/>
                                <w:szCs w:val="20"/>
                              </w:rPr>
                              <w:t>to</w:t>
                            </w:r>
                            <w:r w:rsidR="00385BEF" w:rsidRPr="00082178">
                              <w:rPr>
                                <w:rFonts w:ascii="APHont" w:hAnsi="APHon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385BEF" w:rsidRPr="00082178">
                              <w:rPr>
                                <w:rFonts w:ascii="APHont" w:hAnsi="APHont"/>
                                <w:sz w:val="20"/>
                                <w:szCs w:val="20"/>
                              </w:rPr>
                              <w:t>An</w:t>
                            </w:r>
                            <w:proofErr w:type="gramEnd"/>
                            <w:r w:rsidR="00385BEF" w:rsidRPr="00082178">
                              <w:rPr>
                                <w:rFonts w:ascii="APHont" w:hAnsi="APHont"/>
                                <w:sz w:val="20"/>
                                <w:szCs w:val="20"/>
                              </w:rPr>
                              <w:t xml:space="preserve"> Garda Síochána</w:t>
                            </w:r>
                          </w:p>
                          <w:p w14:paraId="3C48D0D9" w14:textId="77777777" w:rsidR="00D20D94" w:rsidRPr="00184EC9" w:rsidRDefault="00D20D94" w:rsidP="00D20D9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1E71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2.75pt;margin-top:0;width:117pt;height:18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">
                <v:textbox>
                  <w:txbxContent>
                    <w:p w14:paraId="445A396C" w14:textId="77777777" w:rsidR="00D20D94" w:rsidRPr="00082178" w:rsidRDefault="00D20D94" w:rsidP="00D20D94">
                      <w:pPr>
                        <w:jc w:val="center"/>
                        <w:rPr>
                          <w:rFonts w:ascii="APHont" w:hAnsi="APHont"/>
                          <w:sz w:val="20"/>
                          <w:szCs w:val="20"/>
                        </w:rPr>
                      </w:pPr>
                      <w:r w:rsidRPr="00082178">
                        <w:rPr>
                          <w:rFonts w:ascii="APHont" w:hAnsi="APHont"/>
                          <w:sz w:val="20"/>
                          <w:szCs w:val="20"/>
                        </w:rPr>
                        <w:t>Please attached a recent photo here.</w:t>
                      </w:r>
                    </w:p>
                    <w:p w14:paraId="5459AD97" w14:textId="77777777" w:rsidR="00D20D94" w:rsidRPr="00082178" w:rsidRDefault="00D20D94" w:rsidP="00D20D94">
                      <w:pPr>
                        <w:jc w:val="center"/>
                        <w:rPr>
                          <w:rFonts w:ascii="APHont" w:hAnsi="APHont"/>
                          <w:sz w:val="20"/>
                          <w:szCs w:val="20"/>
                        </w:rPr>
                      </w:pPr>
                      <w:r w:rsidRPr="00082178">
                        <w:rPr>
                          <w:rFonts w:ascii="APHont" w:hAnsi="APHont"/>
                          <w:sz w:val="20"/>
                          <w:szCs w:val="20"/>
                        </w:rPr>
                        <w:t>Please find one that is up to date and a good likeness of the person.</w:t>
                      </w:r>
                    </w:p>
                    <w:p w14:paraId="0F654D07" w14:textId="77777777" w:rsidR="00D20D94" w:rsidRPr="00082178" w:rsidRDefault="00D20D94" w:rsidP="00D20D94">
                      <w:pPr>
                        <w:jc w:val="center"/>
                        <w:rPr>
                          <w:rFonts w:ascii="APHont" w:hAnsi="APHont"/>
                          <w:sz w:val="20"/>
                          <w:szCs w:val="20"/>
                        </w:rPr>
                      </w:pPr>
                      <w:r w:rsidRPr="00082178">
                        <w:rPr>
                          <w:rFonts w:ascii="APHont" w:hAnsi="APHont"/>
                          <w:sz w:val="20"/>
                          <w:szCs w:val="20"/>
                        </w:rPr>
                        <w:t xml:space="preserve">If possible, </w:t>
                      </w:r>
                      <w:r w:rsidR="00857325" w:rsidRPr="00082178">
                        <w:rPr>
                          <w:rFonts w:ascii="APHont" w:hAnsi="APHont"/>
                          <w:sz w:val="20"/>
                          <w:szCs w:val="20"/>
                        </w:rPr>
                        <w:t>consider using a</w:t>
                      </w:r>
                      <w:r w:rsidRPr="00082178">
                        <w:rPr>
                          <w:rFonts w:ascii="APHont" w:hAnsi="APHont"/>
                          <w:sz w:val="20"/>
                          <w:szCs w:val="20"/>
                        </w:rPr>
                        <w:t xml:space="preserve"> digital pho</w:t>
                      </w:r>
                      <w:r w:rsidR="00385BEF" w:rsidRPr="00082178">
                        <w:rPr>
                          <w:rFonts w:ascii="APHont" w:hAnsi="APHont"/>
                          <w:sz w:val="20"/>
                          <w:szCs w:val="20"/>
                        </w:rPr>
                        <w:t xml:space="preserve">to </w:t>
                      </w:r>
                      <w:r w:rsidR="009B7586" w:rsidRPr="00082178">
                        <w:rPr>
                          <w:rFonts w:ascii="APHont" w:hAnsi="APHont"/>
                          <w:sz w:val="20"/>
                          <w:szCs w:val="20"/>
                        </w:rPr>
                        <w:t xml:space="preserve">when providing the Herbert Protocol Questionnaire </w:t>
                      </w:r>
                      <w:r w:rsidR="00857325" w:rsidRPr="00082178">
                        <w:rPr>
                          <w:rFonts w:ascii="APHont" w:hAnsi="APHont"/>
                          <w:sz w:val="20"/>
                          <w:szCs w:val="20"/>
                        </w:rPr>
                        <w:t>to</w:t>
                      </w:r>
                      <w:r w:rsidR="00385BEF" w:rsidRPr="00082178">
                        <w:rPr>
                          <w:rFonts w:ascii="APHont" w:hAnsi="APHont"/>
                          <w:sz w:val="20"/>
                          <w:szCs w:val="20"/>
                        </w:rPr>
                        <w:t xml:space="preserve"> An Garda Síochána</w:t>
                      </w:r>
                    </w:p>
                    <w:p w14:paraId="3C48D0D9" w14:textId="77777777" w:rsidR="00D20D94" w:rsidRPr="00184EC9" w:rsidRDefault="00D20D94" w:rsidP="00D20D9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noProof/>
          <w:sz w:val="28"/>
          <w:szCs w:val="28"/>
          <w:u w:val="single"/>
          <w:lang w:val="en-IE" w:eastAsia="en-IE"/>
        </w:rPr>
        <w:drawing>
          <wp:inline distT="0" distB="0" distL="0" distR="0" wp14:anchorId="1EBA4EB5" wp14:editId="7F30BD6A">
            <wp:extent cx="4438650" cy="1272052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bbag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4003" cy="1273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4CBF5" w14:textId="2F6BC0C8" w:rsidR="00810573" w:rsidRDefault="00082178" w:rsidP="00184EC9">
      <w:pPr>
        <w:rPr>
          <w:rFonts w:ascii="Arial" w:hAnsi="Arial" w:cs="Arial"/>
          <w:b/>
          <w:noProof/>
          <w:sz w:val="44"/>
          <w:szCs w:val="44"/>
          <w:lang w:eastAsia="en-IE"/>
        </w:rPr>
      </w:pPr>
      <w:r>
        <w:rPr>
          <w:rFonts w:ascii="Arial" w:hAnsi="Arial" w:cs="Arial"/>
          <w:b/>
          <w:noProof/>
          <w:sz w:val="44"/>
          <w:szCs w:val="44"/>
          <w:lang w:val="en-IE" w:eastAsia="en-IE"/>
        </w:rPr>
        <w:drawing>
          <wp:inline distT="0" distB="0" distL="0" distR="0" wp14:anchorId="53CF774C" wp14:editId="6AE1376F">
            <wp:extent cx="4486901" cy="112410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sshse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901" cy="1124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Y="343"/>
        <w:tblW w:w="0" w:type="auto"/>
        <w:shd w:val="clear" w:color="auto" w:fill="002060"/>
        <w:tblLook w:val="04A0" w:firstRow="1" w:lastRow="0" w:firstColumn="1" w:lastColumn="0" w:noHBand="0" w:noVBand="1"/>
      </w:tblPr>
      <w:tblGrid>
        <w:gridCol w:w="9016"/>
      </w:tblGrid>
      <w:tr w:rsidR="00102CA6" w:rsidRPr="002509B8" w14:paraId="000F8E7B" w14:textId="77777777" w:rsidTr="00102CA6">
        <w:tc>
          <w:tcPr>
            <w:tcW w:w="9016" w:type="dxa"/>
            <w:shd w:val="clear" w:color="auto" w:fill="002060"/>
          </w:tcPr>
          <w:p w14:paraId="04D6CCF9" w14:textId="23C5C3BB" w:rsidR="00102CA6" w:rsidRPr="00727B8E" w:rsidRDefault="00102CA6" w:rsidP="00102CA6">
            <w:pPr>
              <w:jc w:val="center"/>
              <w:rPr>
                <w:rFonts w:cstheme="minorHAnsi"/>
                <w:b/>
                <w:color w:val="FFFFFF" w:themeColor="background1"/>
                <w:sz w:val="52"/>
                <w:szCs w:val="52"/>
              </w:rPr>
            </w:pPr>
            <w:r w:rsidRPr="00727B8E">
              <w:rPr>
                <w:rFonts w:cstheme="minorHAnsi"/>
                <w:b/>
                <w:color w:val="FFFFFF" w:themeColor="background1"/>
                <w:sz w:val="52"/>
                <w:szCs w:val="52"/>
              </w:rPr>
              <w:t>HERBERT PROTOCOL</w:t>
            </w:r>
            <w:r w:rsidR="00D961F3">
              <w:rPr>
                <w:rFonts w:cstheme="minorHAnsi"/>
                <w:b/>
                <w:color w:val="FFFFFF" w:themeColor="background1"/>
                <w:sz w:val="52"/>
                <w:szCs w:val="52"/>
              </w:rPr>
              <w:t xml:space="preserve"> QUESTIONNAIRE</w:t>
            </w:r>
          </w:p>
          <w:p w14:paraId="3F822D45" w14:textId="2CF259C4" w:rsidR="00102CA6" w:rsidRPr="002509B8" w:rsidRDefault="00102CA6" w:rsidP="00102CA6"/>
        </w:tc>
      </w:tr>
    </w:tbl>
    <w:p w14:paraId="6FD9B310" w14:textId="45C38C58" w:rsidR="00184EC9" w:rsidRPr="00102CA6" w:rsidRDefault="00184EC9" w:rsidP="00184EC9">
      <w:pPr>
        <w:rPr>
          <w:rFonts w:ascii="Arial" w:hAnsi="Arial" w:cs="Arial"/>
          <w:b/>
          <w:sz w:val="16"/>
          <w:szCs w:val="16"/>
        </w:rPr>
      </w:pPr>
    </w:p>
    <w:p w14:paraId="0DB7575E" w14:textId="77777777" w:rsidR="00102CA6" w:rsidRDefault="00102CA6" w:rsidP="007A358D">
      <w:pPr>
        <w:ind w:left="720"/>
        <w:rPr>
          <w:b/>
          <w:color w:val="FF0000"/>
        </w:rPr>
      </w:pPr>
    </w:p>
    <w:p w14:paraId="19B9E6BE" w14:textId="676C36CA" w:rsidR="00AD0FE0" w:rsidRPr="00AD0FE0" w:rsidRDefault="00727B8E" w:rsidP="007335B3">
      <w:pPr>
        <w:rPr>
          <w:color w:val="FF0000"/>
          <w:sz w:val="24"/>
          <w:szCs w:val="24"/>
        </w:rPr>
      </w:pPr>
      <w:r w:rsidRPr="007335B3">
        <w:rPr>
          <w:b/>
          <w:color w:val="FF0000"/>
          <w:sz w:val="20"/>
          <w:szCs w:val="20"/>
        </w:rPr>
        <w:t>IMPORTANT</w:t>
      </w:r>
      <w:r w:rsidR="007A358D" w:rsidRPr="007335B3">
        <w:rPr>
          <w:b/>
          <w:color w:val="FF0000"/>
          <w:sz w:val="20"/>
          <w:szCs w:val="20"/>
        </w:rPr>
        <w:t xml:space="preserve">: </w:t>
      </w:r>
      <w:r w:rsidR="00857325">
        <w:rPr>
          <w:color w:val="FF0000"/>
          <w:sz w:val="24"/>
          <w:szCs w:val="24"/>
        </w:rPr>
        <w:t>P</w:t>
      </w:r>
      <w:r w:rsidR="00857325" w:rsidRPr="00857325">
        <w:rPr>
          <w:color w:val="FF0000"/>
          <w:sz w:val="24"/>
          <w:szCs w:val="24"/>
        </w:rPr>
        <w:t>lease read</w:t>
      </w:r>
      <w:r w:rsidR="00D961F3">
        <w:rPr>
          <w:color w:val="FF0000"/>
          <w:sz w:val="24"/>
          <w:szCs w:val="24"/>
        </w:rPr>
        <w:t xml:space="preserve"> the </w:t>
      </w:r>
      <w:r w:rsidR="009B7586" w:rsidRPr="009B7586">
        <w:rPr>
          <w:color w:val="FF0000"/>
          <w:sz w:val="24"/>
          <w:szCs w:val="24"/>
        </w:rPr>
        <w:t xml:space="preserve">Herbert Protocol Questionnaire </w:t>
      </w:r>
      <w:r w:rsidR="00857325" w:rsidRPr="00857325">
        <w:rPr>
          <w:color w:val="FF0000"/>
          <w:sz w:val="24"/>
          <w:szCs w:val="24"/>
        </w:rPr>
        <w:t xml:space="preserve">guidance document when filling out this questionnaire </w:t>
      </w:r>
    </w:p>
    <w:p w14:paraId="7BAF0DF5" w14:textId="77777777" w:rsidR="00B86827" w:rsidRPr="00727B8E" w:rsidRDefault="00727B8E" w:rsidP="00516D75">
      <w:pPr>
        <w:rPr>
          <w:b/>
          <w:sz w:val="24"/>
          <w:szCs w:val="24"/>
        </w:rPr>
      </w:pPr>
      <w:r w:rsidRPr="007A358D">
        <w:rPr>
          <w:b/>
          <w:sz w:val="24"/>
          <w:szCs w:val="24"/>
        </w:rPr>
        <w:t>PERSONAL 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954"/>
      </w:tblGrid>
      <w:tr w:rsidR="00C9392C" w:rsidRPr="002509B8" w14:paraId="666AFA78" w14:textId="77777777" w:rsidTr="0054130D">
        <w:trPr>
          <w:trHeight w:val="440"/>
        </w:trPr>
        <w:tc>
          <w:tcPr>
            <w:tcW w:w="2972" w:type="dxa"/>
          </w:tcPr>
          <w:p w14:paraId="691EF596" w14:textId="638A9E4E" w:rsidR="0054130D" w:rsidRPr="002509B8" w:rsidRDefault="00C9392C">
            <w:pPr>
              <w:rPr>
                <w:b/>
                <w:sz w:val="24"/>
                <w:szCs w:val="24"/>
              </w:rPr>
            </w:pPr>
            <w:r w:rsidRPr="002509B8">
              <w:rPr>
                <w:b/>
                <w:sz w:val="24"/>
                <w:szCs w:val="24"/>
              </w:rPr>
              <w:t xml:space="preserve">1. </w:t>
            </w:r>
            <w:r w:rsidR="00D94EB7">
              <w:rPr>
                <w:b/>
                <w:sz w:val="24"/>
                <w:szCs w:val="24"/>
              </w:rPr>
              <w:t>Name</w:t>
            </w:r>
            <w:r w:rsidR="00D12BF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</w:tcPr>
          <w:p w14:paraId="63C0618B" w14:textId="1F86B0E6" w:rsidR="00184EC9" w:rsidRPr="002509B8" w:rsidRDefault="00184EC9" w:rsidP="00F03D2F">
            <w:pPr>
              <w:rPr>
                <w:b/>
                <w:sz w:val="24"/>
                <w:szCs w:val="24"/>
              </w:rPr>
            </w:pPr>
          </w:p>
        </w:tc>
      </w:tr>
      <w:tr w:rsidR="00A855BA" w:rsidRPr="002509B8" w14:paraId="19CBADF4" w14:textId="77777777" w:rsidTr="0054130D">
        <w:trPr>
          <w:trHeight w:val="440"/>
        </w:trPr>
        <w:tc>
          <w:tcPr>
            <w:tcW w:w="2972" w:type="dxa"/>
          </w:tcPr>
          <w:p w14:paraId="0A1C8D2F" w14:textId="369F3288" w:rsidR="00A855BA" w:rsidRPr="002509B8" w:rsidRDefault="00A855BA" w:rsidP="00F03D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Does the person have any nicknames?</w:t>
            </w:r>
          </w:p>
        </w:tc>
        <w:tc>
          <w:tcPr>
            <w:tcW w:w="5954" w:type="dxa"/>
          </w:tcPr>
          <w:p w14:paraId="04610A10" w14:textId="77777777" w:rsidR="00A855BA" w:rsidRPr="002509B8" w:rsidRDefault="00A855BA" w:rsidP="00F03D2F">
            <w:pPr>
              <w:rPr>
                <w:b/>
                <w:sz w:val="24"/>
                <w:szCs w:val="24"/>
              </w:rPr>
            </w:pPr>
          </w:p>
        </w:tc>
      </w:tr>
      <w:tr w:rsidR="00660383" w:rsidRPr="002509B8" w14:paraId="22F7FA99" w14:textId="77777777" w:rsidTr="0054130D">
        <w:trPr>
          <w:trHeight w:val="440"/>
        </w:trPr>
        <w:tc>
          <w:tcPr>
            <w:tcW w:w="2972" w:type="dxa"/>
          </w:tcPr>
          <w:p w14:paraId="3117B9CB" w14:textId="66CDE479" w:rsidR="00660383" w:rsidRPr="002509B8" w:rsidRDefault="00A855BA" w:rsidP="006603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660383" w:rsidRPr="002509B8">
              <w:rPr>
                <w:b/>
                <w:sz w:val="24"/>
                <w:szCs w:val="24"/>
              </w:rPr>
              <w:t xml:space="preserve">. Do they know/ respond </w:t>
            </w:r>
            <w:r w:rsidR="00D94EB7">
              <w:rPr>
                <w:b/>
                <w:sz w:val="24"/>
                <w:szCs w:val="24"/>
              </w:rPr>
              <w:t xml:space="preserve">      </w:t>
            </w:r>
            <w:r w:rsidR="00660383" w:rsidRPr="002509B8">
              <w:rPr>
                <w:b/>
                <w:sz w:val="24"/>
                <w:szCs w:val="24"/>
              </w:rPr>
              <w:t>to their own name?</w:t>
            </w:r>
          </w:p>
        </w:tc>
        <w:tc>
          <w:tcPr>
            <w:tcW w:w="5954" w:type="dxa"/>
          </w:tcPr>
          <w:p w14:paraId="763F5F4F" w14:textId="665780FC" w:rsidR="00660383" w:rsidRPr="002509B8" w:rsidRDefault="00660383" w:rsidP="00660383">
            <w:pPr>
              <w:rPr>
                <w:b/>
                <w:sz w:val="24"/>
                <w:szCs w:val="24"/>
              </w:rPr>
            </w:pPr>
            <w:r w:rsidRPr="002509B8">
              <w:rPr>
                <w:sz w:val="24"/>
                <w:szCs w:val="24"/>
              </w:rPr>
              <w:t xml:space="preserve">Yes </w:t>
            </w:r>
            <w:r w:rsidRPr="002509B8">
              <w:rPr>
                <w:sz w:val="24"/>
                <w:szCs w:val="24"/>
              </w:rPr>
              <w:sym w:font="Symbol" w:char="F07F"/>
            </w:r>
            <w:r w:rsidRPr="002509B8">
              <w:rPr>
                <w:sz w:val="24"/>
                <w:szCs w:val="24"/>
              </w:rPr>
              <w:t xml:space="preserve">      </w:t>
            </w:r>
            <w:r w:rsidR="00D94EB7">
              <w:rPr>
                <w:sz w:val="24"/>
                <w:szCs w:val="24"/>
              </w:rPr>
              <w:t xml:space="preserve"> </w:t>
            </w:r>
            <w:r w:rsidRPr="002509B8">
              <w:rPr>
                <w:sz w:val="24"/>
                <w:szCs w:val="24"/>
              </w:rPr>
              <w:t xml:space="preserve">No </w:t>
            </w:r>
            <w:r w:rsidRPr="002509B8">
              <w:rPr>
                <w:sz w:val="24"/>
                <w:szCs w:val="24"/>
              </w:rPr>
              <w:sym w:font="Symbol" w:char="F07F"/>
            </w:r>
          </w:p>
          <w:p w14:paraId="78384D3C" w14:textId="77777777" w:rsidR="00660383" w:rsidRPr="002509B8" w:rsidRDefault="00660383" w:rsidP="00660383">
            <w:pPr>
              <w:rPr>
                <w:b/>
                <w:sz w:val="24"/>
                <w:szCs w:val="24"/>
              </w:rPr>
            </w:pPr>
          </w:p>
        </w:tc>
      </w:tr>
      <w:tr w:rsidR="00C9392C" w:rsidRPr="002509B8" w14:paraId="4B859CDE" w14:textId="77777777" w:rsidTr="004D4BE6">
        <w:trPr>
          <w:trHeight w:val="802"/>
        </w:trPr>
        <w:tc>
          <w:tcPr>
            <w:tcW w:w="2972" w:type="dxa"/>
          </w:tcPr>
          <w:p w14:paraId="1E55868B" w14:textId="3D41470B" w:rsidR="00C9392C" w:rsidRPr="002509B8" w:rsidRDefault="00A855BA" w:rsidP="00C939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D94EB7">
              <w:rPr>
                <w:b/>
                <w:sz w:val="24"/>
                <w:szCs w:val="24"/>
              </w:rPr>
              <w:t>. Address</w:t>
            </w:r>
          </w:p>
          <w:p w14:paraId="5217367F" w14:textId="77777777" w:rsidR="00C9392C" w:rsidRPr="002509B8" w:rsidRDefault="00D94EB7" w:rsidP="00F03D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54130D" w:rsidRPr="002509B8">
              <w:rPr>
                <w:b/>
                <w:sz w:val="24"/>
                <w:szCs w:val="24"/>
              </w:rPr>
              <w:t xml:space="preserve">Include </w:t>
            </w:r>
            <w:proofErr w:type="spellStart"/>
            <w:r w:rsidR="0054130D" w:rsidRPr="002509B8">
              <w:rPr>
                <w:b/>
                <w:sz w:val="24"/>
                <w:szCs w:val="24"/>
              </w:rPr>
              <w:t>eircode</w:t>
            </w:r>
            <w:proofErr w:type="spellEnd"/>
          </w:p>
        </w:tc>
        <w:tc>
          <w:tcPr>
            <w:tcW w:w="5954" w:type="dxa"/>
          </w:tcPr>
          <w:p w14:paraId="5F928239" w14:textId="77777777" w:rsidR="00C9392C" w:rsidRPr="002509B8" w:rsidRDefault="00C9392C" w:rsidP="00F03D2F">
            <w:pPr>
              <w:rPr>
                <w:b/>
                <w:sz w:val="24"/>
                <w:szCs w:val="24"/>
              </w:rPr>
            </w:pPr>
          </w:p>
          <w:p w14:paraId="129AA79E" w14:textId="77777777" w:rsidR="00184EC9" w:rsidRPr="002509B8" w:rsidRDefault="00184EC9" w:rsidP="00F03D2F">
            <w:pPr>
              <w:rPr>
                <w:b/>
                <w:sz w:val="24"/>
                <w:szCs w:val="24"/>
              </w:rPr>
            </w:pPr>
          </w:p>
          <w:p w14:paraId="521D02E2" w14:textId="77777777" w:rsidR="00184EC9" w:rsidRPr="002509B8" w:rsidRDefault="00184EC9" w:rsidP="00F03D2F">
            <w:pPr>
              <w:rPr>
                <w:b/>
                <w:sz w:val="24"/>
                <w:szCs w:val="24"/>
              </w:rPr>
            </w:pPr>
          </w:p>
          <w:p w14:paraId="3E047191" w14:textId="77777777" w:rsidR="00184EC9" w:rsidRPr="002509B8" w:rsidRDefault="00184EC9" w:rsidP="00F03D2F">
            <w:pPr>
              <w:rPr>
                <w:b/>
                <w:sz w:val="24"/>
                <w:szCs w:val="24"/>
              </w:rPr>
            </w:pPr>
          </w:p>
        </w:tc>
      </w:tr>
      <w:tr w:rsidR="00C9392C" w:rsidRPr="002509B8" w14:paraId="3949169C" w14:textId="77777777" w:rsidTr="0054130D">
        <w:trPr>
          <w:trHeight w:val="498"/>
        </w:trPr>
        <w:tc>
          <w:tcPr>
            <w:tcW w:w="2972" w:type="dxa"/>
          </w:tcPr>
          <w:p w14:paraId="5FDFDEA4" w14:textId="1F5C2E72" w:rsidR="0054130D" w:rsidRPr="002509B8" w:rsidRDefault="00A855BA" w:rsidP="00C939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D94EB7">
              <w:rPr>
                <w:b/>
                <w:sz w:val="24"/>
                <w:szCs w:val="24"/>
              </w:rPr>
              <w:t>. Date of Birth</w:t>
            </w:r>
          </w:p>
        </w:tc>
        <w:tc>
          <w:tcPr>
            <w:tcW w:w="5954" w:type="dxa"/>
          </w:tcPr>
          <w:p w14:paraId="2A6D2C4C" w14:textId="77777777" w:rsidR="00184EC9" w:rsidRPr="002509B8" w:rsidRDefault="00C86123" w:rsidP="00C86123">
            <w:pPr>
              <w:rPr>
                <w:b/>
                <w:sz w:val="24"/>
                <w:szCs w:val="24"/>
              </w:rPr>
            </w:pPr>
            <w:r>
              <w:rPr>
                <w:b/>
                <w:color w:val="A6A6A6" w:themeColor="background1" w:themeShade="A6"/>
                <w:sz w:val="24"/>
                <w:szCs w:val="24"/>
              </w:rPr>
              <w:t>DD</w:t>
            </w:r>
            <w:r w:rsidR="00736EB4" w:rsidRPr="00736EB4">
              <w:rPr>
                <w:b/>
                <w:color w:val="A6A6A6" w:themeColor="background1" w:themeShade="A6"/>
                <w:sz w:val="24"/>
                <w:szCs w:val="24"/>
              </w:rPr>
              <w:t>/M</w:t>
            </w:r>
            <w:r>
              <w:rPr>
                <w:b/>
                <w:color w:val="A6A6A6" w:themeColor="background1" w:themeShade="A6"/>
                <w:sz w:val="24"/>
                <w:szCs w:val="24"/>
              </w:rPr>
              <w:t>M</w:t>
            </w:r>
            <w:r w:rsidR="00736EB4" w:rsidRPr="00736EB4">
              <w:rPr>
                <w:b/>
                <w:color w:val="A6A6A6" w:themeColor="background1" w:themeShade="A6"/>
                <w:sz w:val="24"/>
                <w:szCs w:val="24"/>
              </w:rPr>
              <w:t>/Y</w:t>
            </w:r>
            <w:r>
              <w:rPr>
                <w:b/>
                <w:color w:val="A6A6A6" w:themeColor="background1" w:themeShade="A6"/>
                <w:sz w:val="24"/>
                <w:szCs w:val="24"/>
              </w:rPr>
              <w:t>YYY</w:t>
            </w:r>
          </w:p>
        </w:tc>
      </w:tr>
      <w:tr w:rsidR="00A855BA" w:rsidRPr="002509B8" w14:paraId="64336331" w14:textId="77777777" w:rsidTr="0054130D">
        <w:trPr>
          <w:trHeight w:val="498"/>
        </w:trPr>
        <w:tc>
          <w:tcPr>
            <w:tcW w:w="2972" w:type="dxa"/>
          </w:tcPr>
          <w:p w14:paraId="5D6645E9" w14:textId="15A076D0" w:rsidR="00A855BA" w:rsidRPr="002509B8" w:rsidRDefault="00A855BA" w:rsidP="00C939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 Nationality</w:t>
            </w:r>
          </w:p>
        </w:tc>
        <w:tc>
          <w:tcPr>
            <w:tcW w:w="5954" w:type="dxa"/>
          </w:tcPr>
          <w:p w14:paraId="3794D81B" w14:textId="77777777" w:rsidR="00A855BA" w:rsidRDefault="00A855BA" w:rsidP="00C86123">
            <w:pPr>
              <w:rPr>
                <w:b/>
                <w:color w:val="A6A6A6" w:themeColor="background1" w:themeShade="A6"/>
                <w:sz w:val="24"/>
                <w:szCs w:val="24"/>
              </w:rPr>
            </w:pPr>
          </w:p>
        </w:tc>
      </w:tr>
      <w:tr w:rsidR="00C9392C" w:rsidRPr="002509B8" w14:paraId="72B3530F" w14:textId="77777777" w:rsidTr="0054130D">
        <w:trPr>
          <w:trHeight w:val="658"/>
        </w:trPr>
        <w:tc>
          <w:tcPr>
            <w:tcW w:w="2972" w:type="dxa"/>
          </w:tcPr>
          <w:p w14:paraId="69A8848F" w14:textId="5D728730" w:rsidR="00360A7D" w:rsidRPr="002509B8" w:rsidRDefault="00A855B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360A7D" w:rsidRPr="002509B8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What languages does the person speak?</w:t>
            </w:r>
          </w:p>
        </w:tc>
        <w:tc>
          <w:tcPr>
            <w:tcW w:w="5954" w:type="dxa"/>
          </w:tcPr>
          <w:p w14:paraId="00F24801" w14:textId="77777777" w:rsidR="00C9392C" w:rsidRPr="002509B8" w:rsidRDefault="00C9392C" w:rsidP="00F03D2F">
            <w:pPr>
              <w:rPr>
                <w:b/>
                <w:sz w:val="24"/>
                <w:szCs w:val="24"/>
              </w:rPr>
            </w:pPr>
          </w:p>
          <w:p w14:paraId="69C110F9" w14:textId="77777777" w:rsidR="00184EC9" w:rsidRPr="002509B8" w:rsidRDefault="00184EC9" w:rsidP="00F03D2F">
            <w:pPr>
              <w:rPr>
                <w:b/>
                <w:sz w:val="24"/>
                <w:szCs w:val="24"/>
              </w:rPr>
            </w:pPr>
          </w:p>
          <w:p w14:paraId="2EB50CA8" w14:textId="77777777" w:rsidR="00184EC9" w:rsidRPr="002509B8" w:rsidRDefault="00184EC9" w:rsidP="00F03D2F">
            <w:pPr>
              <w:rPr>
                <w:b/>
                <w:sz w:val="24"/>
                <w:szCs w:val="24"/>
              </w:rPr>
            </w:pPr>
          </w:p>
        </w:tc>
      </w:tr>
      <w:tr w:rsidR="00C9392C" w:rsidRPr="002509B8" w14:paraId="1CA4A6CB" w14:textId="77777777" w:rsidTr="0054130D">
        <w:trPr>
          <w:trHeight w:val="852"/>
        </w:trPr>
        <w:tc>
          <w:tcPr>
            <w:tcW w:w="2972" w:type="dxa"/>
          </w:tcPr>
          <w:p w14:paraId="648651F8" w14:textId="39E107E4" w:rsidR="009E3657" w:rsidRPr="00D94EB7" w:rsidRDefault="00A855BA" w:rsidP="00C939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C9392C" w:rsidRPr="00D94EB7">
              <w:rPr>
                <w:b/>
                <w:sz w:val="24"/>
                <w:szCs w:val="24"/>
              </w:rPr>
              <w:t>. Mobile number</w:t>
            </w:r>
            <w:r w:rsidR="00D94EB7">
              <w:rPr>
                <w:b/>
                <w:sz w:val="24"/>
                <w:szCs w:val="24"/>
              </w:rPr>
              <w:t xml:space="preserve"> </w:t>
            </w:r>
          </w:p>
          <w:p w14:paraId="10038A1D" w14:textId="77777777" w:rsidR="00C9392C" w:rsidRPr="002509B8" w:rsidRDefault="00D94EB7" w:rsidP="00C939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Mobile provider</w:t>
            </w:r>
            <w:r w:rsidR="00C9392C" w:rsidRPr="002509B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</w:tcPr>
          <w:p w14:paraId="72D6270A" w14:textId="77777777" w:rsidR="00C9392C" w:rsidRPr="002509B8" w:rsidRDefault="00C9392C" w:rsidP="00F03D2F">
            <w:pPr>
              <w:rPr>
                <w:b/>
                <w:sz w:val="24"/>
                <w:szCs w:val="24"/>
              </w:rPr>
            </w:pPr>
          </w:p>
        </w:tc>
      </w:tr>
      <w:tr w:rsidR="00C9392C" w:rsidRPr="002509B8" w14:paraId="03C5FF8C" w14:textId="77777777" w:rsidTr="0054130D">
        <w:trPr>
          <w:trHeight w:val="557"/>
        </w:trPr>
        <w:tc>
          <w:tcPr>
            <w:tcW w:w="2972" w:type="dxa"/>
          </w:tcPr>
          <w:p w14:paraId="739F6C78" w14:textId="415C3509" w:rsidR="00C9392C" w:rsidRPr="002509B8" w:rsidRDefault="00A855BA" w:rsidP="00D94EB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C9392C" w:rsidRPr="002509B8">
              <w:rPr>
                <w:b/>
                <w:sz w:val="24"/>
                <w:szCs w:val="24"/>
              </w:rPr>
              <w:t xml:space="preserve">. Does the </w:t>
            </w:r>
            <w:proofErr w:type="gramStart"/>
            <w:r w:rsidR="00C9392C" w:rsidRPr="002509B8">
              <w:rPr>
                <w:b/>
                <w:sz w:val="24"/>
                <w:szCs w:val="24"/>
              </w:rPr>
              <w:t xml:space="preserve">person </w:t>
            </w:r>
            <w:r>
              <w:rPr>
                <w:b/>
                <w:sz w:val="24"/>
                <w:szCs w:val="24"/>
              </w:rPr>
              <w:t xml:space="preserve"> carry</w:t>
            </w:r>
            <w:proofErr w:type="gramEnd"/>
            <w:r>
              <w:rPr>
                <w:b/>
                <w:sz w:val="24"/>
                <w:szCs w:val="24"/>
              </w:rPr>
              <w:t xml:space="preserve"> a GPS tracker .i.e. a GPS watch or phone?</w:t>
            </w:r>
          </w:p>
          <w:p w14:paraId="461136AC" w14:textId="77777777" w:rsidR="009E3657" w:rsidRPr="002509B8" w:rsidRDefault="009E3657" w:rsidP="00D94EB7">
            <w:pPr>
              <w:rPr>
                <w:b/>
                <w:sz w:val="24"/>
                <w:szCs w:val="24"/>
              </w:rPr>
            </w:pPr>
            <w:r w:rsidRPr="002509B8">
              <w:rPr>
                <w:b/>
                <w:sz w:val="24"/>
                <w:szCs w:val="24"/>
              </w:rPr>
              <w:lastRenderedPageBreak/>
              <w:t xml:space="preserve">If yes, </w:t>
            </w:r>
            <w:proofErr w:type="gramStart"/>
            <w:r w:rsidRPr="002509B8">
              <w:rPr>
                <w:b/>
                <w:sz w:val="24"/>
                <w:szCs w:val="24"/>
              </w:rPr>
              <w:t>Please</w:t>
            </w:r>
            <w:proofErr w:type="gramEnd"/>
            <w:r w:rsidRPr="002509B8">
              <w:rPr>
                <w:b/>
                <w:sz w:val="24"/>
                <w:szCs w:val="24"/>
              </w:rPr>
              <w:t xml:space="preserve"> provide details</w:t>
            </w:r>
          </w:p>
        </w:tc>
        <w:tc>
          <w:tcPr>
            <w:tcW w:w="5954" w:type="dxa"/>
          </w:tcPr>
          <w:p w14:paraId="1D6B40B9" w14:textId="77777777" w:rsidR="00C9392C" w:rsidRPr="002509B8" w:rsidRDefault="00C9392C" w:rsidP="00C9392C">
            <w:pPr>
              <w:rPr>
                <w:sz w:val="24"/>
                <w:szCs w:val="24"/>
              </w:rPr>
            </w:pPr>
            <w:r w:rsidRPr="002509B8">
              <w:rPr>
                <w:sz w:val="24"/>
                <w:szCs w:val="24"/>
              </w:rPr>
              <w:lastRenderedPageBreak/>
              <w:t xml:space="preserve">Yes </w:t>
            </w:r>
            <w:r w:rsidRPr="002509B8">
              <w:rPr>
                <w:sz w:val="24"/>
                <w:szCs w:val="24"/>
              </w:rPr>
              <w:sym w:font="Symbol" w:char="F07F"/>
            </w:r>
            <w:r w:rsidRPr="002509B8">
              <w:rPr>
                <w:sz w:val="24"/>
                <w:szCs w:val="24"/>
              </w:rPr>
              <w:t xml:space="preserve"> </w:t>
            </w:r>
            <w:r w:rsidR="00D94EB7">
              <w:rPr>
                <w:sz w:val="24"/>
                <w:szCs w:val="24"/>
              </w:rPr>
              <w:t xml:space="preserve">      </w:t>
            </w:r>
            <w:r w:rsidRPr="002509B8">
              <w:rPr>
                <w:sz w:val="24"/>
                <w:szCs w:val="24"/>
              </w:rPr>
              <w:t xml:space="preserve">No </w:t>
            </w:r>
            <w:r w:rsidRPr="002509B8">
              <w:rPr>
                <w:sz w:val="24"/>
                <w:szCs w:val="24"/>
              </w:rPr>
              <w:sym w:font="Symbol" w:char="F07F"/>
            </w:r>
          </w:p>
          <w:p w14:paraId="369EC3B0" w14:textId="77777777" w:rsidR="00C9392C" w:rsidRPr="002509B8" w:rsidRDefault="00C9392C" w:rsidP="00F03D2F">
            <w:pPr>
              <w:rPr>
                <w:b/>
                <w:sz w:val="24"/>
                <w:szCs w:val="24"/>
              </w:rPr>
            </w:pPr>
          </w:p>
        </w:tc>
      </w:tr>
    </w:tbl>
    <w:p w14:paraId="69D9C210" w14:textId="70552326" w:rsidR="00AD0FE0" w:rsidRDefault="00AD0FE0" w:rsidP="00516D75">
      <w:pPr>
        <w:rPr>
          <w:b/>
          <w:sz w:val="24"/>
          <w:szCs w:val="24"/>
        </w:rPr>
      </w:pPr>
    </w:p>
    <w:p w14:paraId="5AF08144" w14:textId="228BF617" w:rsidR="00516D75" w:rsidRDefault="00516D75" w:rsidP="00516D75">
      <w:pPr>
        <w:rPr>
          <w:b/>
          <w:sz w:val="24"/>
          <w:szCs w:val="24"/>
        </w:rPr>
      </w:pPr>
      <w:r w:rsidRPr="007A358D">
        <w:rPr>
          <w:b/>
          <w:sz w:val="24"/>
          <w:szCs w:val="24"/>
        </w:rPr>
        <w:t>PHYSICAL APPEARANCE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954"/>
      </w:tblGrid>
      <w:tr w:rsidR="00516D75" w:rsidRPr="002509B8" w14:paraId="326D84C1" w14:textId="77777777" w:rsidTr="00AC39A0">
        <w:trPr>
          <w:trHeight w:val="501"/>
        </w:trPr>
        <w:tc>
          <w:tcPr>
            <w:tcW w:w="2972" w:type="dxa"/>
          </w:tcPr>
          <w:p w14:paraId="579BF8D9" w14:textId="788B8E7D" w:rsidR="00516D75" w:rsidRPr="002509B8" w:rsidRDefault="00A855BA" w:rsidP="00AC39A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516D75">
              <w:rPr>
                <w:b/>
                <w:sz w:val="24"/>
                <w:szCs w:val="24"/>
              </w:rPr>
              <w:t>. Gender</w:t>
            </w:r>
          </w:p>
        </w:tc>
        <w:tc>
          <w:tcPr>
            <w:tcW w:w="5954" w:type="dxa"/>
          </w:tcPr>
          <w:p w14:paraId="15A6934C" w14:textId="77777777" w:rsidR="00516D75" w:rsidRPr="002509B8" w:rsidRDefault="00516D75" w:rsidP="00D961F3">
            <w:pPr>
              <w:rPr>
                <w:b/>
                <w:sz w:val="24"/>
                <w:szCs w:val="24"/>
              </w:rPr>
            </w:pPr>
          </w:p>
        </w:tc>
      </w:tr>
      <w:tr w:rsidR="00516D75" w:rsidRPr="002509B8" w14:paraId="051DF881" w14:textId="77777777" w:rsidTr="00AC39A0">
        <w:trPr>
          <w:trHeight w:val="468"/>
        </w:trPr>
        <w:tc>
          <w:tcPr>
            <w:tcW w:w="2972" w:type="dxa"/>
          </w:tcPr>
          <w:p w14:paraId="2E8AB828" w14:textId="5873C8C5" w:rsidR="00516D75" w:rsidRPr="002509B8" w:rsidRDefault="00A855BA" w:rsidP="00AC39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516D75">
              <w:rPr>
                <w:b/>
                <w:sz w:val="24"/>
                <w:szCs w:val="24"/>
              </w:rPr>
              <w:t>. Weight</w:t>
            </w:r>
            <w:r w:rsidR="00385BEF">
              <w:rPr>
                <w:b/>
                <w:sz w:val="24"/>
                <w:szCs w:val="24"/>
              </w:rPr>
              <w:t>/ Build</w:t>
            </w:r>
          </w:p>
          <w:p w14:paraId="1AC79A6B" w14:textId="77777777" w:rsidR="00516D75" w:rsidRPr="002509B8" w:rsidRDefault="00516D75" w:rsidP="00385BEF">
            <w:pPr>
              <w:rPr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14:paraId="767BC413" w14:textId="77777777" w:rsidR="00516D75" w:rsidRPr="002509B8" w:rsidRDefault="00516D75" w:rsidP="00AC39A0">
            <w:pPr>
              <w:rPr>
                <w:b/>
                <w:sz w:val="24"/>
                <w:szCs w:val="24"/>
              </w:rPr>
            </w:pPr>
          </w:p>
        </w:tc>
      </w:tr>
      <w:tr w:rsidR="00516D75" w:rsidRPr="002509B8" w14:paraId="7F3B8443" w14:textId="77777777" w:rsidTr="00AC39A0">
        <w:trPr>
          <w:trHeight w:val="445"/>
        </w:trPr>
        <w:tc>
          <w:tcPr>
            <w:tcW w:w="2972" w:type="dxa"/>
          </w:tcPr>
          <w:p w14:paraId="69D31A0B" w14:textId="5E359260" w:rsidR="00516D75" w:rsidRPr="002509B8" w:rsidRDefault="00516D75" w:rsidP="00AC39A0">
            <w:pPr>
              <w:rPr>
                <w:b/>
                <w:sz w:val="24"/>
                <w:szCs w:val="24"/>
              </w:rPr>
            </w:pPr>
            <w:r w:rsidRPr="002509B8">
              <w:rPr>
                <w:b/>
                <w:sz w:val="24"/>
                <w:szCs w:val="24"/>
              </w:rPr>
              <w:t>1</w:t>
            </w:r>
            <w:r w:rsidR="00A855BA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. Height</w:t>
            </w:r>
          </w:p>
          <w:p w14:paraId="629B0624" w14:textId="77777777" w:rsidR="00516D75" w:rsidRPr="002509B8" w:rsidRDefault="00516D75" w:rsidP="00AC39A0">
            <w:pPr>
              <w:rPr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14:paraId="70476D5D" w14:textId="77777777" w:rsidR="00516D75" w:rsidRPr="002509B8" w:rsidRDefault="00516D75" w:rsidP="00AC39A0">
            <w:pPr>
              <w:rPr>
                <w:b/>
                <w:sz w:val="24"/>
                <w:szCs w:val="24"/>
              </w:rPr>
            </w:pPr>
          </w:p>
        </w:tc>
      </w:tr>
      <w:tr w:rsidR="00516D75" w:rsidRPr="002509B8" w14:paraId="03671506" w14:textId="77777777" w:rsidTr="00AC39A0">
        <w:trPr>
          <w:trHeight w:val="365"/>
        </w:trPr>
        <w:tc>
          <w:tcPr>
            <w:tcW w:w="2972" w:type="dxa"/>
          </w:tcPr>
          <w:p w14:paraId="294E0BBB" w14:textId="10CFAAB2" w:rsidR="00516D75" w:rsidRDefault="00516D75" w:rsidP="00AC39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A855BA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. Eye colour</w:t>
            </w:r>
          </w:p>
          <w:p w14:paraId="3224D57C" w14:textId="77777777" w:rsidR="00516D75" w:rsidRDefault="00516D75" w:rsidP="00AC39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</w:p>
          <w:p w14:paraId="4A1EB3A3" w14:textId="77777777" w:rsidR="00516D75" w:rsidRPr="002509B8" w:rsidRDefault="00516D75" w:rsidP="00AC39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 they wear glasses</w:t>
            </w:r>
          </w:p>
          <w:p w14:paraId="16DE59E5" w14:textId="77777777" w:rsidR="00516D75" w:rsidRPr="002509B8" w:rsidRDefault="00516D75" w:rsidP="00AC39A0">
            <w:pPr>
              <w:rPr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14:paraId="6B2B6C52" w14:textId="77777777" w:rsidR="00516D75" w:rsidRDefault="00516D75" w:rsidP="00AC39A0">
            <w:pPr>
              <w:rPr>
                <w:sz w:val="24"/>
                <w:szCs w:val="24"/>
              </w:rPr>
            </w:pPr>
          </w:p>
          <w:p w14:paraId="7BE78696" w14:textId="77777777" w:rsidR="00516D75" w:rsidRDefault="00516D75" w:rsidP="00AC39A0">
            <w:pPr>
              <w:rPr>
                <w:sz w:val="24"/>
                <w:szCs w:val="24"/>
              </w:rPr>
            </w:pPr>
          </w:p>
          <w:p w14:paraId="7C2331FB" w14:textId="77777777" w:rsidR="00516D75" w:rsidRPr="002509B8" w:rsidRDefault="00516D75" w:rsidP="00AC39A0">
            <w:pPr>
              <w:rPr>
                <w:sz w:val="24"/>
                <w:szCs w:val="24"/>
              </w:rPr>
            </w:pPr>
            <w:r w:rsidRPr="002509B8">
              <w:rPr>
                <w:sz w:val="24"/>
                <w:szCs w:val="24"/>
              </w:rPr>
              <w:t xml:space="preserve">Yes </w:t>
            </w:r>
            <w:r w:rsidRPr="002509B8">
              <w:rPr>
                <w:sz w:val="24"/>
                <w:szCs w:val="24"/>
              </w:rPr>
              <w:sym w:font="Symbol" w:char="F07F"/>
            </w:r>
            <w:r w:rsidRPr="002509B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</w:t>
            </w:r>
            <w:r w:rsidRPr="002509B8">
              <w:rPr>
                <w:sz w:val="24"/>
                <w:szCs w:val="24"/>
              </w:rPr>
              <w:t xml:space="preserve">No </w:t>
            </w:r>
            <w:r w:rsidRPr="002509B8">
              <w:rPr>
                <w:sz w:val="24"/>
                <w:szCs w:val="24"/>
              </w:rPr>
              <w:sym w:font="Symbol" w:char="F07F"/>
            </w:r>
          </w:p>
          <w:p w14:paraId="6D41765F" w14:textId="77777777" w:rsidR="00516D75" w:rsidRPr="002509B8" w:rsidRDefault="00516D75" w:rsidP="00AC39A0">
            <w:pPr>
              <w:rPr>
                <w:b/>
                <w:sz w:val="24"/>
                <w:szCs w:val="24"/>
              </w:rPr>
            </w:pPr>
          </w:p>
        </w:tc>
      </w:tr>
      <w:tr w:rsidR="00516D75" w:rsidRPr="002509B8" w14:paraId="492D1F42" w14:textId="77777777" w:rsidTr="00AC39A0">
        <w:trPr>
          <w:trHeight w:val="504"/>
        </w:trPr>
        <w:tc>
          <w:tcPr>
            <w:tcW w:w="2972" w:type="dxa"/>
          </w:tcPr>
          <w:p w14:paraId="249E3A0F" w14:textId="13A19C96" w:rsidR="00516D75" w:rsidRPr="002509B8" w:rsidRDefault="00516D75" w:rsidP="00AC39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A855BA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. Hair Colour</w:t>
            </w:r>
          </w:p>
          <w:p w14:paraId="652611BC" w14:textId="77777777" w:rsidR="00516D75" w:rsidRPr="002509B8" w:rsidRDefault="00516D75" w:rsidP="00AC39A0">
            <w:pPr>
              <w:rPr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14:paraId="008353A9" w14:textId="77777777" w:rsidR="00516D75" w:rsidRPr="002509B8" w:rsidRDefault="00516D75" w:rsidP="00AC39A0">
            <w:pPr>
              <w:rPr>
                <w:b/>
                <w:sz w:val="24"/>
                <w:szCs w:val="24"/>
              </w:rPr>
            </w:pPr>
          </w:p>
        </w:tc>
      </w:tr>
      <w:tr w:rsidR="00516D75" w:rsidRPr="002509B8" w14:paraId="7A9CB712" w14:textId="77777777" w:rsidTr="00AC39A0">
        <w:trPr>
          <w:trHeight w:val="467"/>
        </w:trPr>
        <w:tc>
          <w:tcPr>
            <w:tcW w:w="2972" w:type="dxa"/>
          </w:tcPr>
          <w:p w14:paraId="63150EE7" w14:textId="37DF2654" w:rsidR="00516D75" w:rsidRPr="002509B8" w:rsidRDefault="00221BE4" w:rsidP="00AC39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A855BA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 xml:space="preserve">. Skin colour / </w:t>
            </w:r>
            <w:r w:rsidR="00516D75">
              <w:rPr>
                <w:b/>
                <w:sz w:val="24"/>
                <w:szCs w:val="24"/>
              </w:rPr>
              <w:t>complexion</w:t>
            </w:r>
          </w:p>
          <w:p w14:paraId="39E996C0" w14:textId="77777777" w:rsidR="00516D75" w:rsidRPr="002509B8" w:rsidRDefault="00516D75" w:rsidP="00AC39A0">
            <w:pPr>
              <w:rPr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14:paraId="51490DA1" w14:textId="77777777" w:rsidR="00516D75" w:rsidRPr="002509B8" w:rsidRDefault="00516D75" w:rsidP="00AC39A0">
            <w:pPr>
              <w:rPr>
                <w:b/>
                <w:sz w:val="24"/>
                <w:szCs w:val="24"/>
              </w:rPr>
            </w:pPr>
          </w:p>
        </w:tc>
      </w:tr>
      <w:tr w:rsidR="00516D75" w:rsidRPr="002509B8" w14:paraId="0A7A0662" w14:textId="77777777" w:rsidTr="00AC39A0">
        <w:trPr>
          <w:trHeight w:val="852"/>
        </w:trPr>
        <w:tc>
          <w:tcPr>
            <w:tcW w:w="2972" w:type="dxa"/>
          </w:tcPr>
          <w:p w14:paraId="692828B8" w14:textId="0144A5A8" w:rsidR="00516D75" w:rsidRPr="002509B8" w:rsidRDefault="00516D75" w:rsidP="00AC39A0">
            <w:pPr>
              <w:rPr>
                <w:b/>
                <w:sz w:val="24"/>
                <w:szCs w:val="24"/>
              </w:rPr>
            </w:pPr>
            <w:r w:rsidRPr="002509B8">
              <w:rPr>
                <w:b/>
                <w:sz w:val="24"/>
                <w:szCs w:val="24"/>
              </w:rPr>
              <w:t>1</w:t>
            </w:r>
            <w:r w:rsidR="00A855BA">
              <w:rPr>
                <w:b/>
                <w:sz w:val="24"/>
                <w:szCs w:val="24"/>
              </w:rPr>
              <w:t>6</w:t>
            </w:r>
            <w:r w:rsidRPr="002509B8">
              <w:rPr>
                <w:b/>
                <w:sz w:val="24"/>
                <w:szCs w:val="24"/>
              </w:rPr>
              <w:t>. Distinctive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Physical</w:t>
            </w:r>
            <w:r w:rsidRPr="002509B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509B8">
              <w:rPr>
                <w:b/>
                <w:sz w:val="24"/>
                <w:szCs w:val="24"/>
              </w:rPr>
              <w:t>Features</w:t>
            </w:r>
            <w:proofErr w:type="gramEnd"/>
          </w:p>
        </w:tc>
        <w:tc>
          <w:tcPr>
            <w:tcW w:w="5954" w:type="dxa"/>
          </w:tcPr>
          <w:p w14:paraId="44AF0C5C" w14:textId="77777777" w:rsidR="00516D75" w:rsidRPr="002509B8" w:rsidRDefault="00516D75" w:rsidP="00AC39A0">
            <w:pPr>
              <w:rPr>
                <w:b/>
                <w:sz w:val="24"/>
                <w:szCs w:val="24"/>
              </w:rPr>
            </w:pPr>
          </w:p>
        </w:tc>
      </w:tr>
    </w:tbl>
    <w:p w14:paraId="5B887557" w14:textId="17D199B8" w:rsidR="00AD0FE0" w:rsidRDefault="00516D75" w:rsidP="00516D75">
      <w:pPr>
        <w:rPr>
          <w:b/>
          <w:sz w:val="24"/>
          <w:szCs w:val="24"/>
        </w:rPr>
      </w:pPr>
      <w:r w:rsidRPr="007A358D">
        <w:rPr>
          <w:b/>
          <w:sz w:val="24"/>
          <w:szCs w:val="24"/>
        </w:rPr>
        <w:t>MEDICAL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954"/>
      </w:tblGrid>
      <w:tr w:rsidR="00516D75" w:rsidRPr="002509B8" w14:paraId="083F4E26" w14:textId="77777777" w:rsidTr="00AC39A0">
        <w:tc>
          <w:tcPr>
            <w:tcW w:w="2972" w:type="dxa"/>
          </w:tcPr>
          <w:p w14:paraId="1B86532D" w14:textId="6172498A" w:rsidR="00516D75" w:rsidRPr="002509B8" w:rsidRDefault="00516D75" w:rsidP="00AC39A0">
            <w:pPr>
              <w:rPr>
                <w:b/>
                <w:sz w:val="24"/>
                <w:szCs w:val="24"/>
              </w:rPr>
            </w:pPr>
            <w:r w:rsidRPr="002509B8">
              <w:rPr>
                <w:b/>
                <w:sz w:val="24"/>
                <w:szCs w:val="24"/>
              </w:rPr>
              <w:t>1</w:t>
            </w:r>
            <w:r w:rsidR="00A855BA">
              <w:rPr>
                <w:b/>
                <w:sz w:val="24"/>
                <w:szCs w:val="24"/>
              </w:rPr>
              <w:t>7</w:t>
            </w:r>
            <w:r w:rsidRPr="002509B8">
              <w:rPr>
                <w:b/>
                <w:sz w:val="24"/>
                <w:szCs w:val="24"/>
              </w:rPr>
              <w:t xml:space="preserve">. Does the person have any other medical </w:t>
            </w:r>
            <w:r>
              <w:rPr>
                <w:b/>
                <w:sz w:val="24"/>
                <w:szCs w:val="24"/>
              </w:rPr>
              <w:t>conditions or require medications.</w:t>
            </w:r>
          </w:p>
        </w:tc>
        <w:tc>
          <w:tcPr>
            <w:tcW w:w="5954" w:type="dxa"/>
          </w:tcPr>
          <w:p w14:paraId="0B319575" w14:textId="77777777" w:rsidR="00516D75" w:rsidRPr="002509B8" w:rsidRDefault="00516D75" w:rsidP="00AC39A0">
            <w:pPr>
              <w:rPr>
                <w:b/>
                <w:sz w:val="24"/>
                <w:szCs w:val="24"/>
              </w:rPr>
            </w:pPr>
          </w:p>
        </w:tc>
      </w:tr>
      <w:tr w:rsidR="00516D75" w:rsidRPr="002509B8" w14:paraId="59E91C6E" w14:textId="77777777" w:rsidTr="00AC39A0">
        <w:trPr>
          <w:trHeight w:val="639"/>
        </w:trPr>
        <w:tc>
          <w:tcPr>
            <w:tcW w:w="2972" w:type="dxa"/>
          </w:tcPr>
          <w:p w14:paraId="7FA5B475" w14:textId="6C4B20E0" w:rsidR="00516D75" w:rsidRPr="002509B8" w:rsidRDefault="00516D75" w:rsidP="00385B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A855BA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 xml:space="preserve">. </w:t>
            </w:r>
            <w:r w:rsidR="00716224">
              <w:rPr>
                <w:b/>
                <w:sz w:val="24"/>
                <w:szCs w:val="24"/>
              </w:rPr>
              <w:t xml:space="preserve">Access to </w:t>
            </w:r>
            <w:r w:rsidRPr="002509B8">
              <w:rPr>
                <w:b/>
                <w:sz w:val="24"/>
                <w:szCs w:val="24"/>
              </w:rPr>
              <w:t>Message in a Bottle?</w:t>
            </w:r>
          </w:p>
        </w:tc>
        <w:tc>
          <w:tcPr>
            <w:tcW w:w="5954" w:type="dxa"/>
          </w:tcPr>
          <w:p w14:paraId="3E687D0D" w14:textId="77777777" w:rsidR="00A855BA" w:rsidRDefault="00516D75" w:rsidP="009B7586">
            <w:pPr>
              <w:rPr>
                <w:ins w:id="0" w:author="S600113P" w:date="2026-05-06T14:42:00Z"/>
                <w:sz w:val="24"/>
                <w:szCs w:val="24"/>
              </w:rPr>
            </w:pPr>
            <w:r w:rsidRPr="002509B8">
              <w:rPr>
                <w:sz w:val="24"/>
                <w:szCs w:val="24"/>
              </w:rPr>
              <w:t xml:space="preserve">Yes </w:t>
            </w:r>
            <w:r w:rsidRPr="002509B8">
              <w:rPr>
                <w:sz w:val="24"/>
                <w:szCs w:val="24"/>
              </w:rPr>
              <w:sym w:font="Symbol" w:char="F07F"/>
            </w:r>
            <w:r w:rsidRPr="002509B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</w:t>
            </w:r>
            <w:r w:rsidRPr="002509B8">
              <w:rPr>
                <w:sz w:val="24"/>
                <w:szCs w:val="24"/>
              </w:rPr>
              <w:t xml:space="preserve">No </w:t>
            </w:r>
            <w:r w:rsidRPr="002509B8">
              <w:rPr>
                <w:sz w:val="24"/>
                <w:szCs w:val="24"/>
              </w:rPr>
              <w:sym w:font="Symbol" w:char="F07F"/>
            </w:r>
            <w:r w:rsidRPr="002509B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</w:t>
            </w:r>
          </w:p>
          <w:p w14:paraId="1308F69A" w14:textId="27BD9ECB" w:rsidR="00516D75" w:rsidRPr="002509B8" w:rsidRDefault="00516D75" w:rsidP="009B7586">
            <w:pPr>
              <w:rPr>
                <w:sz w:val="24"/>
                <w:szCs w:val="24"/>
              </w:rPr>
            </w:pPr>
            <w:r w:rsidRPr="002509B8">
              <w:rPr>
                <w:sz w:val="24"/>
                <w:szCs w:val="24"/>
              </w:rPr>
              <w:t xml:space="preserve">If yes, please attach a copy of the MIAB to the back of </w:t>
            </w:r>
            <w:r w:rsidR="009B7586">
              <w:rPr>
                <w:sz w:val="24"/>
                <w:szCs w:val="24"/>
              </w:rPr>
              <w:t xml:space="preserve">the </w:t>
            </w:r>
            <w:r w:rsidR="009B7586" w:rsidRPr="009B7586">
              <w:rPr>
                <w:sz w:val="24"/>
                <w:szCs w:val="24"/>
              </w:rPr>
              <w:t xml:space="preserve">Herbert Protocol </w:t>
            </w:r>
            <w:r w:rsidR="00D33E8A" w:rsidRPr="009B7586">
              <w:rPr>
                <w:sz w:val="24"/>
                <w:szCs w:val="24"/>
              </w:rPr>
              <w:t>Questionnaire with</w:t>
            </w:r>
            <w:r w:rsidRPr="002509B8">
              <w:rPr>
                <w:sz w:val="24"/>
                <w:szCs w:val="24"/>
              </w:rPr>
              <w:t xml:space="preserve"> all medical information</w:t>
            </w:r>
          </w:p>
        </w:tc>
      </w:tr>
      <w:tr w:rsidR="00516D75" w:rsidRPr="002509B8" w14:paraId="37DF3657" w14:textId="77777777" w:rsidTr="00AC39A0">
        <w:tc>
          <w:tcPr>
            <w:tcW w:w="2972" w:type="dxa"/>
          </w:tcPr>
          <w:p w14:paraId="5EF4816C" w14:textId="77777777" w:rsidR="00516D75" w:rsidRPr="002509B8" w:rsidRDefault="00516D75" w:rsidP="00AC39A0">
            <w:pPr>
              <w:rPr>
                <w:sz w:val="24"/>
                <w:szCs w:val="24"/>
              </w:rPr>
            </w:pPr>
            <w:r w:rsidRPr="002509B8">
              <w:rPr>
                <w:sz w:val="24"/>
                <w:szCs w:val="24"/>
              </w:rPr>
              <w:t>If N</w:t>
            </w:r>
            <w:r>
              <w:rPr>
                <w:sz w:val="24"/>
                <w:szCs w:val="24"/>
              </w:rPr>
              <w:t>o, please provide the following</w:t>
            </w:r>
          </w:p>
          <w:p w14:paraId="651607CA" w14:textId="77777777" w:rsidR="00516D75" w:rsidRPr="002509B8" w:rsidRDefault="00516D75" w:rsidP="00AC39A0">
            <w:pPr>
              <w:rPr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14:paraId="1935BE61" w14:textId="77777777" w:rsidR="00516D75" w:rsidRPr="002509B8" w:rsidRDefault="00516D75" w:rsidP="00AC39A0">
            <w:pPr>
              <w:rPr>
                <w:b/>
                <w:sz w:val="24"/>
                <w:szCs w:val="24"/>
              </w:rPr>
            </w:pPr>
            <w:r w:rsidRPr="002509B8">
              <w:rPr>
                <w:b/>
                <w:sz w:val="24"/>
                <w:szCs w:val="24"/>
              </w:rPr>
              <w:t>Vital Medications:</w:t>
            </w:r>
          </w:p>
          <w:p w14:paraId="3DD55B97" w14:textId="77777777" w:rsidR="00516D75" w:rsidRDefault="00516D75" w:rsidP="00AC39A0">
            <w:pPr>
              <w:ind w:left="720"/>
              <w:rPr>
                <w:b/>
                <w:sz w:val="24"/>
                <w:szCs w:val="24"/>
              </w:rPr>
            </w:pPr>
          </w:p>
          <w:p w14:paraId="3D278D37" w14:textId="77777777" w:rsidR="00516D75" w:rsidRPr="002509B8" w:rsidRDefault="00516D75" w:rsidP="004D4BE6">
            <w:pPr>
              <w:rPr>
                <w:b/>
                <w:sz w:val="24"/>
                <w:szCs w:val="24"/>
              </w:rPr>
            </w:pPr>
          </w:p>
          <w:p w14:paraId="31615D42" w14:textId="77777777" w:rsidR="00516D75" w:rsidRPr="002509B8" w:rsidRDefault="00516D75" w:rsidP="00AC39A0">
            <w:pPr>
              <w:rPr>
                <w:b/>
                <w:sz w:val="24"/>
                <w:szCs w:val="24"/>
              </w:rPr>
            </w:pPr>
            <w:r w:rsidRPr="002509B8">
              <w:rPr>
                <w:b/>
                <w:sz w:val="24"/>
                <w:szCs w:val="24"/>
              </w:rPr>
              <w:t>Frequency required:</w:t>
            </w:r>
          </w:p>
          <w:p w14:paraId="7F43847D" w14:textId="77777777" w:rsidR="00516D75" w:rsidRPr="002509B8" w:rsidRDefault="00516D75" w:rsidP="00AC39A0">
            <w:pPr>
              <w:rPr>
                <w:b/>
                <w:sz w:val="24"/>
                <w:szCs w:val="24"/>
              </w:rPr>
            </w:pPr>
          </w:p>
          <w:p w14:paraId="5C3EB59B" w14:textId="77777777" w:rsidR="00293F79" w:rsidRPr="002509B8" w:rsidRDefault="00293F79" w:rsidP="004D4BE6">
            <w:pPr>
              <w:rPr>
                <w:b/>
                <w:sz w:val="24"/>
                <w:szCs w:val="24"/>
              </w:rPr>
            </w:pPr>
          </w:p>
          <w:p w14:paraId="6CC9E16F" w14:textId="77777777" w:rsidR="00516D75" w:rsidRPr="002509B8" w:rsidRDefault="00516D75" w:rsidP="00AC39A0">
            <w:pPr>
              <w:rPr>
                <w:b/>
                <w:sz w:val="24"/>
                <w:szCs w:val="24"/>
              </w:rPr>
            </w:pPr>
            <w:r w:rsidRPr="002509B8">
              <w:rPr>
                <w:b/>
                <w:sz w:val="24"/>
                <w:szCs w:val="24"/>
              </w:rPr>
              <w:t>Symptoms if missed:</w:t>
            </w:r>
          </w:p>
          <w:p w14:paraId="17DA4F45" w14:textId="77777777" w:rsidR="00516D75" w:rsidRDefault="00516D75" w:rsidP="00AC39A0">
            <w:pPr>
              <w:rPr>
                <w:b/>
                <w:sz w:val="24"/>
                <w:szCs w:val="24"/>
              </w:rPr>
            </w:pPr>
          </w:p>
          <w:p w14:paraId="2D1FCBEE" w14:textId="77777777" w:rsidR="004D4BE6" w:rsidRPr="002509B8" w:rsidRDefault="004D4BE6" w:rsidP="00AC39A0">
            <w:pPr>
              <w:rPr>
                <w:b/>
                <w:sz w:val="24"/>
                <w:szCs w:val="24"/>
              </w:rPr>
            </w:pPr>
          </w:p>
        </w:tc>
      </w:tr>
      <w:tr w:rsidR="00516D75" w:rsidRPr="002509B8" w14:paraId="13180927" w14:textId="77777777" w:rsidTr="00AC39A0">
        <w:tc>
          <w:tcPr>
            <w:tcW w:w="2972" w:type="dxa"/>
          </w:tcPr>
          <w:p w14:paraId="09346906" w14:textId="6C0C6EAC" w:rsidR="00516D75" w:rsidRPr="002509B8" w:rsidRDefault="00516D75" w:rsidP="00AC39A0">
            <w:pPr>
              <w:rPr>
                <w:b/>
                <w:sz w:val="24"/>
                <w:szCs w:val="24"/>
              </w:rPr>
            </w:pPr>
            <w:r w:rsidRPr="002509B8">
              <w:rPr>
                <w:b/>
                <w:sz w:val="24"/>
                <w:szCs w:val="24"/>
              </w:rPr>
              <w:t>1</w:t>
            </w:r>
            <w:r w:rsidR="00A855BA">
              <w:rPr>
                <w:b/>
                <w:sz w:val="24"/>
                <w:szCs w:val="24"/>
              </w:rPr>
              <w:t>9</w:t>
            </w:r>
            <w:r w:rsidRPr="002509B8">
              <w:rPr>
                <w:b/>
                <w:sz w:val="24"/>
                <w:szCs w:val="24"/>
              </w:rPr>
              <w:t>. S</w:t>
            </w:r>
            <w:r>
              <w:rPr>
                <w:b/>
                <w:sz w:val="24"/>
                <w:szCs w:val="24"/>
              </w:rPr>
              <w:t>ymptom the person is displaying</w:t>
            </w:r>
          </w:p>
          <w:p w14:paraId="3AADAE3F" w14:textId="77777777" w:rsidR="00516D75" w:rsidRPr="002509B8" w:rsidRDefault="00516D75" w:rsidP="00AC39A0">
            <w:pPr>
              <w:rPr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14:paraId="34028107" w14:textId="77777777" w:rsidR="00516D75" w:rsidRPr="002509B8" w:rsidRDefault="00516D75" w:rsidP="00AC39A0">
            <w:pPr>
              <w:ind w:left="720"/>
              <w:rPr>
                <w:sz w:val="24"/>
                <w:szCs w:val="24"/>
              </w:rPr>
            </w:pPr>
            <w:r w:rsidRPr="002509B8">
              <w:rPr>
                <w:sz w:val="24"/>
                <w:szCs w:val="24"/>
              </w:rPr>
              <w:sym w:font="Symbol" w:char="F07F"/>
            </w:r>
            <w:r w:rsidR="00C86123">
              <w:rPr>
                <w:sz w:val="24"/>
                <w:szCs w:val="24"/>
              </w:rPr>
              <w:t xml:space="preserve">   Memory l</w:t>
            </w:r>
            <w:r w:rsidRPr="002509B8">
              <w:rPr>
                <w:sz w:val="24"/>
                <w:szCs w:val="24"/>
              </w:rPr>
              <w:t>oss</w:t>
            </w:r>
          </w:p>
          <w:p w14:paraId="5F1CB0B9" w14:textId="77777777" w:rsidR="00516D75" w:rsidRPr="002509B8" w:rsidRDefault="00516D75" w:rsidP="00AC39A0">
            <w:pPr>
              <w:ind w:left="720"/>
              <w:rPr>
                <w:sz w:val="24"/>
                <w:szCs w:val="24"/>
              </w:rPr>
            </w:pPr>
            <w:r w:rsidRPr="002509B8">
              <w:rPr>
                <w:sz w:val="24"/>
                <w:szCs w:val="24"/>
              </w:rPr>
              <w:sym w:font="Symbol" w:char="F07F"/>
            </w:r>
            <w:r w:rsidRPr="002509B8">
              <w:rPr>
                <w:sz w:val="24"/>
                <w:szCs w:val="24"/>
              </w:rPr>
              <w:t xml:space="preserve">   Confusion</w:t>
            </w:r>
          </w:p>
          <w:p w14:paraId="6AB49879" w14:textId="77777777" w:rsidR="00516D75" w:rsidRPr="002509B8" w:rsidRDefault="00516D75" w:rsidP="00AC39A0">
            <w:pPr>
              <w:ind w:left="720"/>
              <w:rPr>
                <w:sz w:val="24"/>
                <w:szCs w:val="24"/>
              </w:rPr>
            </w:pPr>
            <w:r w:rsidRPr="002509B8">
              <w:rPr>
                <w:sz w:val="24"/>
                <w:szCs w:val="24"/>
              </w:rPr>
              <w:sym w:font="Symbol" w:char="F07F"/>
            </w:r>
            <w:r w:rsidR="00C86123">
              <w:rPr>
                <w:sz w:val="24"/>
                <w:szCs w:val="24"/>
              </w:rPr>
              <w:t xml:space="preserve">   Language d</w:t>
            </w:r>
            <w:r w:rsidRPr="002509B8">
              <w:rPr>
                <w:sz w:val="24"/>
                <w:szCs w:val="24"/>
              </w:rPr>
              <w:t>ifficulties</w:t>
            </w:r>
          </w:p>
          <w:p w14:paraId="2D4A500C" w14:textId="77777777" w:rsidR="00516D75" w:rsidRPr="002509B8" w:rsidRDefault="00516D75" w:rsidP="00AC39A0">
            <w:pPr>
              <w:ind w:left="720"/>
              <w:rPr>
                <w:sz w:val="24"/>
                <w:szCs w:val="24"/>
              </w:rPr>
            </w:pPr>
            <w:r w:rsidRPr="002509B8">
              <w:rPr>
                <w:sz w:val="24"/>
                <w:szCs w:val="24"/>
              </w:rPr>
              <w:sym w:font="Symbol" w:char="F07F"/>
            </w:r>
            <w:r w:rsidRPr="002509B8">
              <w:rPr>
                <w:sz w:val="24"/>
                <w:szCs w:val="24"/>
              </w:rPr>
              <w:t xml:space="preserve">   Failure to recognise people or </w:t>
            </w:r>
            <w:r w:rsidR="00C86123">
              <w:rPr>
                <w:sz w:val="24"/>
                <w:szCs w:val="24"/>
              </w:rPr>
              <w:t>o</w:t>
            </w:r>
            <w:r w:rsidRPr="002509B8">
              <w:rPr>
                <w:sz w:val="24"/>
                <w:szCs w:val="24"/>
              </w:rPr>
              <w:t>bjects</w:t>
            </w:r>
          </w:p>
          <w:p w14:paraId="16ED9A07" w14:textId="77777777" w:rsidR="00516D75" w:rsidRPr="002509B8" w:rsidRDefault="00516D75" w:rsidP="00AC39A0">
            <w:pPr>
              <w:ind w:left="720"/>
              <w:rPr>
                <w:sz w:val="24"/>
                <w:szCs w:val="24"/>
              </w:rPr>
            </w:pPr>
            <w:r w:rsidRPr="002509B8">
              <w:rPr>
                <w:sz w:val="24"/>
                <w:szCs w:val="24"/>
              </w:rPr>
              <w:sym w:font="Symbol" w:char="F07F"/>
            </w:r>
            <w:r w:rsidRPr="002509B8">
              <w:rPr>
                <w:sz w:val="24"/>
                <w:szCs w:val="24"/>
              </w:rPr>
              <w:t xml:space="preserve">   Hallucinations and delusions</w:t>
            </w:r>
          </w:p>
          <w:p w14:paraId="343AC4D4" w14:textId="77777777" w:rsidR="00516D75" w:rsidRPr="002509B8" w:rsidRDefault="00516D75" w:rsidP="00AC39A0">
            <w:pPr>
              <w:ind w:left="720"/>
              <w:rPr>
                <w:sz w:val="24"/>
                <w:szCs w:val="24"/>
              </w:rPr>
            </w:pPr>
            <w:r w:rsidRPr="002509B8">
              <w:rPr>
                <w:sz w:val="24"/>
                <w:szCs w:val="24"/>
              </w:rPr>
              <w:lastRenderedPageBreak/>
              <w:sym w:font="Symbol" w:char="F07F"/>
            </w:r>
            <w:r w:rsidR="00C86123">
              <w:rPr>
                <w:sz w:val="24"/>
                <w:szCs w:val="24"/>
              </w:rPr>
              <w:t xml:space="preserve">   Mood s</w:t>
            </w:r>
            <w:r w:rsidRPr="002509B8">
              <w:rPr>
                <w:sz w:val="24"/>
                <w:szCs w:val="24"/>
              </w:rPr>
              <w:t>wings</w:t>
            </w:r>
          </w:p>
          <w:p w14:paraId="4D9DBB07" w14:textId="77777777" w:rsidR="00516D75" w:rsidRPr="002509B8" w:rsidRDefault="00516D75" w:rsidP="00AC39A0">
            <w:pPr>
              <w:ind w:left="720"/>
              <w:rPr>
                <w:sz w:val="24"/>
                <w:szCs w:val="24"/>
              </w:rPr>
            </w:pPr>
            <w:r w:rsidRPr="002509B8">
              <w:rPr>
                <w:sz w:val="24"/>
                <w:szCs w:val="24"/>
              </w:rPr>
              <w:sym w:font="Symbol" w:char="F07F"/>
            </w:r>
            <w:r w:rsidRPr="002509B8">
              <w:rPr>
                <w:sz w:val="24"/>
                <w:szCs w:val="24"/>
              </w:rPr>
              <w:t xml:space="preserve">   Impaired reasoning and judgement</w:t>
            </w:r>
          </w:p>
          <w:p w14:paraId="371CD65B" w14:textId="77777777" w:rsidR="00516D75" w:rsidRPr="002509B8" w:rsidRDefault="00516D75" w:rsidP="00AC39A0">
            <w:pPr>
              <w:ind w:left="720"/>
              <w:rPr>
                <w:sz w:val="24"/>
                <w:szCs w:val="24"/>
              </w:rPr>
            </w:pPr>
            <w:r w:rsidRPr="002509B8">
              <w:rPr>
                <w:sz w:val="24"/>
                <w:szCs w:val="24"/>
              </w:rPr>
              <w:sym w:font="Symbol" w:char="F07F"/>
            </w:r>
            <w:r w:rsidRPr="002509B8">
              <w:rPr>
                <w:sz w:val="24"/>
                <w:szCs w:val="24"/>
              </w:rPr>
              <w:t xml:space="preserve">   Other, please state:</w:t>
            </w:r>
          </w:p>
          <w:p w14:paraId="1CB2D166" w14:textId="2591D506" w:rsidR="00516D75" w:rsidRPr="002509B8" w:rsidRDefault="00516D75" w:rsidP="00AC39A0">
            <w:pPr>
              <w:rPr>
                <w:b/>
                <w:sz w:val="24"/>
                <w:szCs w:val="24"/>
              </w:rPr>
            </w:pPr>
          </w:p>
        </w:tc>
      </w:tr>
      <w:tr w:rsidR="00516D75" w:rsidRPr="002509B8" w14:paraId="77F2B471" w14:textId="77777777" w:rsidTr="00AC39A0">
        <w:trPr>
          <w:trHeight w:val="1408"/>
        </w:trPr>
        <w:tc>
          <w:tcPr>
            <w:tcW w:w="2972" w:type="dxa"/>
          </w:tcPr>
          <w:p w14:paraId="1C23E181" w14:textId="1265B587" w:rsidR="00516D75" w:rsidRPr="002509B8" w:rsidRDefault="00A855BA" w:rsidP="00AC39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20</w:t>
            </w:r>
            <w:r w:rsidR="00516D75" w:rsidRPr="002509B8">
              <w:rPr>
                <w:b/>
                <w:sz w:val="24"/>
                <w:szCs w:val="24"/>
              </w:rPr>
              <w:t>. How d</w:t>
            </w:r>
            <w:r w:rsidR="00516D75">
              <w:rPr>
                <w:b/>
                <w:sz w:val="24"/>
                <w:szCs w:val="24"/>
              </w:rPr>
              <w:t>oes dementia   affect this person?</w:t>
            </w:r>
            <w:r w:rsidR="00516D75" w:rsidRPr="002509B8">
              <w:rPr>
                <w:b/>
                <w:sz w:val="24"/>
                <w:szCs w:val="24"/>
              </w:rPr>
              <w:t xml:space="preserve"> </w:t>
            </w:r>
          </w:p>
          <w:p w14:paraId="278EDE84" w14:textId="77777777" w:rsidR="00516D75" w:rsidRPr="002509B8" w:rsidRDefault="00516D75" w:rsidP="00AC39A0">
            <w:pPr>
              <w:rPr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14:paraId="2EFB40D3" w14:textId="77777777" w:rsidR="00516D75" w:rsidRPr="002509B8" w:rsidRDefault="00516D75" w:rsidP="00AC39A0">
            <w:pPr>
              <w:rPr>
                <w:b/>
                <w:sz w:val="24"/>
                <w:szCs w:val="24"/>
              </w:rPr>
            </w:pPr>
          </w:p>
        </w:tc>
      </w:tr>
    </w:tbl>
    <w:p w14:paraId="3D47A9FE" w14:textId="77777777" w:rsidR="00AD0FE0" w:rsidRDefault="00AD0FE0" w:rsidP="000218A6">
      <w:pPr>
        <w:rPr>
          <w:rFonts w:cstheme="minorHAnsi"/>
          <w:b/>
          <w:sz w:val="24"/>
          <w:szCs w:val="24"/>
        </w:rPr>
      </w:pPr>
    </w:p>
    <w:p w14:paraId="3501526E" w14:textId="75223B3E" w:rsidR="000218A6" w:rsidRDefault="000218A6" w:rsidP="000218A6">
      <w:pPr>
        <w:rPr>
          <w:rFonts w:cstheme="minorHAnsi"/>
          <w:b/>
          <w:sz w:val="24"/>
          <w:szCs w:val="24"/>
        </w:rPr>
      </w:pPr>
      <w:r w:rsidRPr="0005487A">
        <w:rPr>
          <w:rFonts w:cstheme="minorHAnsi"/>
          <w:b/>
          <w:sz w:val="24"/>
          <w:szCs w:val="24"/>
        </w:rPr>
        <w:t>TRAVEL</w:t>
      </w:r>
      <w:r>
        <w:rPr>
          <w:rFonts w:cstheme="minorHAnsi"/>
          <w:b/>
          <w:sz w:val="24"/>
          <w:szCs w:val="24"/>
        </w:rPr>
        <w:t xml:space="preserve"> AND ASSOCIATED LOCATIONS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954"/>
      </w:tblGrid>
      <w:tr w:rsidR="000218A6" w:rsidRPr="002509B8" w14:paraId="2F79B7E5" w14:textId="77777777" w:rsidTr="00390734">
        <w:tc>
          <w:tcPr>
            <w:tcW w:w="2972" w:type="dxa"/>
          </w:tcPr>
          <w:p w14:paraId="0EC417B6" w14:textId="7E60F6DA" w:rsidR="000218A6" w:rsidRPr="002509B8" w:rsidRDefault="00A855BA" w:rsidP="0039073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  <w:r w:rsidR="000218A6" w:rsidRPr="002509B8">
              <w:rPr>
                <w:b/>
                <w:sz w:val="24"/>
                <w:szCs w:val="24"/>
              </w:rPr>
              <w:t>. Does the person have access to a vehicle?</w:t>
            </w:r>
          </w:p>
        </w:tc>
        <w:tc>
          <w:tcPr>
            <w:tcW w:w="5954" w:type="dxa"/>
          </w:tcPr>
          <w:p w14:paraId="13CE5B1D" w14:textId="77777777" w:rsidR="000218A6" w:rsidRPr="002509B8" w:rsidRDefault="000218A6" w:rsidP="00390734">
            <w:pPr>
              <w:rPr>
                <w:sz w:val="24"/>
                <w:szCs w:val="24"/>
              </w:rPr>
            </w:pPr>
            <w:r w:rsidRPr="002509B8">
              <w:rPr>
                <w:sz w:val="24"/>
                <w:szCs w:val="24"/>
              </w:rPr>
              <w:t xml:space="preserve">Yes </w:t>
            </w:r>
            <w:r w:rsidRPr="002509B8">
              <w:rPr>
                <w:sz w:val="24"/>
                <w:szCs w:val="24"/>
              </w:rPr>
              <w:sym w:font="Symbol" w:char="F07F"/>
            </w:r>
            <w:r w:rsidRPr="002509B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</w:t>
            </w:r>
            <w:r w:rsidRPr="002509B8">
              <w:rPr>
                <w:sz w:val="24"/>
                <w:szCs w:val="24"/>
              </w:rPr>
              <w:t xml:space="preserve">No </w:t>
            </w:r>
            <w:r w:rsidRPr="002509B8">
              <w:rPr>
                <w:sz w:val="24"/>
                <w:szCs w:val="24"/>
              </w:rPr>
              <w:sym w:font="Symbol" w:char="F07F"/>
            </w:r>
          </w:p>
          <w:p w14:paraId="6E8A31A3" w14:textId="77777777" w:rsidR="000218A6" w:rsidRPr="002509B8" w:rsidRDefault="000218A6" w:rsidP="00390734">
            <w:pPr>
              <w:rPr>
                <w:sz w:val="24"/>
                <w:szCs w:val="24"/>
              </w:rPr>
            </w:pPr>
            <w:r w:rsidRPr="002509B8">
              <w:rPr>
                <w:sz w:val="24"/>
                <w:szCs w:val="24"/>
              </w:rPr>
              <w:t>If yes provide details:</w:t>
            </w:r>
          </w:p>
          <w:p w14:paraId="469F2CB5" w14:textId="77777777" w:rsidR="000218A6" w:rsidRPr="002509B8" w:rsidRDefault="000218A6" w:rsidP="00390734">
            <w:pPr>
              <w:rPr>
                <w:b/>
                <w:sz w:val="24"/>
                <w:szCs w:val="24"/>
              </w:rPr>
            </w:pPr>
          </w:p>
          <w:p w14:paraId="6382E435" w14:textId="77777777" w:rsidR="000218A6" w:rsidRPr="002509B8" w:rsidRDefault="000218A6" w:rsidP="00390734">
            <w:pPr>
              <w:rPr>
                <w:b/>
                <w:sz w:val="24"/>
                <w:szCs w:val="24"/>
              </w:rPr>
            </w:pPr>
          </w:p>
        </w:tc>
      </w:tr>
      <w:tr w:rsidR="000218A6" w:rsidRPr="002509B8" w14:paraId="78526041" w14:textId="77777777" w:rsidTr="00390734">
        <w:tc>
          <w:tcPr>
            <w:tcW w:w="2972" w:type="dxa"/>
          </w:tcPr>
          <w:p w14:paraId="6B90A295" w14:textId="29744A13" w:rsidR="000218A6" w:rsidRPr="002509B8" w:rsidRDefault="000218A6" w:rsidP="00390734">
            <w:pPr>
              <w:rPr>
                <w:b/>
                <w:sz w:val="24"/>
                <w:szCs w:val="24"/>
              </w:rPr>
            </w:pPr>
            <w:r w:rsidRPr="002509B8">
              <w:rPr>
                <w:b/>
                <w:sz w:val="24"/>
                <w:szCs w:val="24"/>
              </w:rPr>
              <w:t>2</w:t>
            </w:r>
            <w:r w:rsidR="00A855BA">
              <w:rPr>
                <w:b/>
                <w:sz w:val="24"/>
                <w:szCs w:val="24"/>
              </w:rPr>
              <w:t>2</w:t>
            </w:r>
            <w:r w:rsidRPr="002509B8">
              <w:rPr>
                <w:b/>
                <w:sz w:val="24"/>
                <w:szCs w:val="24"/>
              </w:rPr>
              <w:t xml:space="preserve">. Do they travel independently? Or have a free travel pass/ leap card etc. </w:t>
            </w:r>
          </w:p>
        </w:tc>
        <w:tc>
          <w:tcPr>
            <w:tcW w:w="5954" w:type="dxa"/>
          </w:tcPr>
          <w:p w14:paraId="26BA1887" w14:textId="77777777" w:rsidR="000218A6" w:rsidRPr="002509B8" w:rsidRDefault="000218A6" w:rsidP="00390734">
            <w:pPr>
              <w:rPr>
                <w:sz w:val="24"/>
                <w:szCs w:val="24"/>
              </w:rPr>
            </w:pPr>
            <w:r w:rsidRPr="002509B8">
              <w:rPr>
                <w:b/>
                <w:sz w:val="24"/>
                <w:szCs w:val="24"/>
              </w:rPr>
              <w:t xml:space="preserve"> </w:t>
            </w:r>
            <w:r w:rsidRPr="002509B8">
              <w:rPr>
                <w:sz w:val="24"/>
                <w:szCs w:val="24"/>
              </w:rPr>
              <w:t xml:space="preserve">Yes </w:t>
            </w:r>
            <w:r w:rsidRPr="002509B8">
              <w:rPr>
                <w:sz w:val="24"/>
                <w:szCs w:val="24"/>
              </w:rPr>
              <w:sym w:font="Symbol" w:char="F07F"/>
            </w:r>
            <w:r w:rsidRPr="002509B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</w:t>
            </w:r>
            <w:r w:rsidRPr="002509B8">
              <w:rPr>
                <w:sz w:val="24"/>
                <w:szCs w:val="24"/>
              </w:rPr>
              <w:t xml:space="preserve">No </w:t>
            </w:r>
            <w:r w:rsidRPr="002509B8">
              <w:rPr>
                <w:sz w:val="24"/>
                <w:szCs w:val="24"/>
              </w:rPr>
              <w:sym w:font="Symbol" w:char="F07F"/>
            </w:r>
          </w:p>
          <w:p w14:paraId="4C4BCA2F" w14:textId="77777777" w:rsidR="000218A6" w:rsidRPr="002509B8" w:rsidRDefault="000218A6" w:rsidP="00390734">
            <w:pPr>
              <w:rPr>
                <w:sz w:val="24"/>
                <w:szCs w:val="24"/>
              </w:rPr>
            </w:pPr>
            <w:r w:rsidRPr="002509B8">
              <w:rPr>
                <w:sz w:val="24"/>
                <w:szCs w:val="24"/>
              </w:rPr>
              <w:t>If yes provide details:</w:t>
            </w:r>
          </w:p>
          <w:p w14:paraId="1298506F" w14:textId="77777777" w:rsidR="000218A6" w:rsidRPr="002509B8" w:rsidRDefault="000218A6" w:rsidP="00390734">
            <w:pPr>
              <w:rPr>
                <w:b/>
                <w:sz w:val="24"/>
                <w:szCs w:val="24"/>
              </w:rPr>
            </w:pPr>
          </w:p>
        </w:tc>
      </w:tr>
      <w:tr w:rsidR="000218A6" w:rsidRPr="002509B8" w14:paraId="7030A4C1" w14:textId="77777777" w:rsidTr="00390734">
        <w:trPr>
          <w:trHeight w:val="1150"/>
        </w:trPr>
        <w:tc>
          <w:tcPr>
            <w:tcW w:w="2972" w:type="dxa"/>
          </w:tcPr>
          <w:p w14:paraId="0B4384B8" w14:textId="332F7E2E" w:rsidR="000218A6" w:rsidRPr="002509B8" w:rsidRDefault="00A855BA" w:rsidP="0039073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  <w:r w:rsidR="000218A6">
              <w:rPr>
                <w:b/>
                <w:sz w:val="24"/>
                <w:szCs w:val="24"/>
              </w:rPr>
              <w:t xml:space="preserve">. Favourite </w:t>
            </w:r>
            <w:proofErr w:type="gramStart"/>
            <w:r w:rsidR="000218A6">
              <w:rPr>
                <w:b/>
                <w:sz w:val="24"/>
                <w:szCs w:val="24"/>
              </w:rPr>
              <w:t xml:space="preserve">places </w:t>
            </w:r>
            <w:r>
              <w:rPr>
                <w:b/>
                <w:sz w:val="24"/>
                <w:szCs w:val="24"/>
              </w:rPr>
              <w:t xml:space="preserve"> they</w:t>
            </w:r>
            <w:proofErr w:type="gramEnd"/>
            <w:r>
              <w:rPr>
                <w:b/>
                <w:sz w:val="24"/>
                <w:szCs w:val="24"/>
              </w:rPr>
              <w:t xml:space="preserve"> like to visit</w:t>
            </w:r>
          </w:p>
          <w:p w14:paraId="384737EC" w14:textId="77777777" w:rsidR="000218A6" w:rsidRPr="002509B8" w:rsidRDefault="000218A6" w:rsidP="00390734">
            <w:pPr>
              <w:rPr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14:paraId="1F39319A" w14:textId="77777777" w:rsidR="000218A6" w:rsidRPr="002509B8" w:rsidRDefault="000218A6" w:rsidP="00390734">
            <w:pPr>
              <w:rPr>
                <w:b/>
                <w:sz w:val="24"/>
                <w:szCs w:val="24"/>
              </w:rPr>
            </w:pPr>
          </w:p>
        </w:tc>
      </w:tr>
      <w:tr w:rsidR="000218A6" w:rsidRPr="002509B8" w14:paraId="2F14CDEA" w14:textId="77777777" w:rsidTr="00390734">
        <w:trPr>
          <w:trHeight w:val="714"/>
        </w:trPr>
        <w:tc>
          <w:tcPr>
            <w:tcW w:w="2972" w:type="dxa"/>
          </w:tcPr>
          <w:p w14:paraId="152D68B7" w14:textId="6BE93737" w:rsidR="000218A6" w:rsidRPr="002509B8" w:rsidRDefault="000218A6" w:rsidP="00385BEF">
            <w:pPr>
              <w:rPr>
                <w:b/>
                <w:sz w:val="24"/>
                <w:szCs w:val="24"/>
              </w:rPr>
            </w:pPr>
            <w:r w:rsidRPr="002509B8">
              <w:rPr>
                <w:b/>
                <w:sz w:val="24"/>
                <w:szCs w:val="24"/>
              </w:rPr>
              <w:t>2</w:t>
            </w:r>
            <w:r w:rsidR="00A855BA">
              <w:rPr>
                <w:b/>
                <w:sz w:val="24"/>
                <w:szCs w:val="24"/>
              </w:rPr>
              <w:t>4</w:t>
            </w:r>
            <w:r w:rsidRPr="002509B8">
              <w:rPr>
                <w:b/>
                <w:sz w:val="24"/>
                <w:szCs w:val="24"/>
              </w:rPr>
              <w:t>. Does the person require a walking</w:t>
            </w:r>
            <w:r w:rsidR="00385BEF">
              <w:rPr>
                <w:b/>
                <w:sz w:val="24"/>
                <w:szCs w:val="24"/>
              </w:rPr>
              <w:t xml:space="preserve"> or mobility aid?</w:t>
            </w:r>
          </w:p>
        </w:tc>
        <w:tc>
          <w:tcPr>
            <w:tcW w:w="5954" w:type="dxa"/>
          </w:tcPr>
          <w:p w14:paraId="0A16FDD7" w14:textId="77777777" w:rsidR="000218A6" w:rsidRPr="002509B8" w:rsidRDefault="000218A6" w:rsidP="00390734">
            <w:pPr>
              <w:rPr>
                <w:b/>
                <w:sz w:val="24"/>
                <w:szCs w:val="24"/>
              </w:rPr>
            </w:pPr>
            <w:r w:rsidRPr="002509B8">
              <w:rPr>
                <w:sz w:val="24"/>
                <w:szCs w:val="24"/>
              </w:rPr>
              <w:t xml:space="preserve">Yes </w:t>
            </w:r>
            <w:r w:rsidRPr="002509B8">
              <w:rPr>
                <w:sz w:val="24"/>
                <w:szCs w:val="24"/>
              </w:rPr>
              <w:sym w:font="Symbol" w:char="F07F"/>
            </w:r>
            <w:r w:rsidRPr="002509B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</w:t>
            </w:r>
            <w:r w:rsidRPr="002509B8">
              <w:rPr>
                <w:sz w:val="24"/>
                <w:szCs w:val="24"/>
              </w:rPr>
              <w:t xml:space="preserve">No </w:t>
            </w:r>
            <w:r w:rsidRPr="002509B8">
              <w:rPr>
                <w:sz w:val="24"/>
                <w:szCs w:val="24"/>
              </w:rPr>
              <w:sym w:font="Symbol" w:char="F07F"/>
            </w:r>
          </w:p>
        </w:tc>
      </w:tr>
      <w:tr w:rsidR="000218A6" w:rsidRPr="002509B8" w14:paraId="14F0E878" w14:textId="77777777" w:rsidTr="00390734">
        <w:trPr>
          <w:trHeight w:val="978"/>
        </w:trPr>
        <w:tc>
          <w:tcPr>
            <w:tcW w:w="2972" w:type="dxa"/>
          </w:tcPr>
          <w:p w14:paraId="4C2C554F" w14:textId="3A3B0E8B" w:rsidR="000218A6" w:rsidRPr="002509B8" w:rsidRDefault="000218A6" w:rsidP="00390734">
            <w:pPr>
              <w:rPr>
                <w:b/>
                <w:sz w:val="24"/>
                <w:szCs w:val="24"/>
              </w:rPr>
            </w:pPr>
            <w:r w:rsidRPr="002509B8">
              <w:rPr>
                <w:b/>
                <w:sz w:val="24"/>
                <w:szCs w:val="24"/>
              </w:rPr>
              <w:t>2</w:t>
            </w:r>
            <w:r w:rsidR="00A855BA">
              <w:rPr>
                <w:b/>
                <w:sz w:val="24"/>
                <w:szCs w:val="24"/>
              </w:rPr>
              <w:t>5</w:t>
            </w:r>
            <w:r w:rsidRPr="002509B8">
              <w:rPr>
                <w:b/>
                <w:sz w:val="24"/>
                <w:szCs w:val="24"/>
              </w:rPr>
              <w:t>. How might they react to strangers approaching them?</w:t>
            </w:r>
          </w:p>
        </w:tc>
        <w:tc>
          <w:tcPr>
            <w:tcW w:w="5954" w:type="dxa"/>
          </w:tcPr>
          <w:p w14:paraId="5BD1A697" w14:textId="77777777" w:rsidR="000218A6" w:rsidRPr="002509B8" w:rsidRDefault="000218A6" w:rsidP="00390734">
            <w:pPr>
              <w:rPr>
                <w:b/>
                <w:sz w:val="24"/>
                <w:szCs w:val="24"/>
              </w:rPr>
            </w:pPr>
          </w:p>
        </w:tc>
      </w:tr>
      <w:tr w:rsidR="000218A6" w:rsidRPr="002509B8" w14:paraId="334F5A58" w14:textId="77777777" w:rsidTr="00390734">
        <w:tc>
          <w:tcPr>
            <w:tcW w:w="2972" w:type="dxa"/>
          </w:tcPr>
          <w:p w14:paraId="7912EF80" w14:textId="42741A4E" w:rsidR="000218A6" w:rsidRPr="002509B8" w:rsidRDefault="000218A6" w:rsidP="00390734">
            <w:pPr>
              <w:rPr>
                <w:b/>
                <w:sz w:val="24"/>
                <w:szCs w:val="24"/>
              </w:rPr>
            </w:pPr>
            <w:r w:rsidRPr="002509B8">
              <w:rPr>
                <w:b/>
                <w:sz w:val="24"/>
                <w:szCs w:val="24"/>
              </w:rPr>
              <w:t>2</w:t>
            </w:r>
            <w:r w:rsidR="00A855BA">
              <w:rPr>
                <w:b/>
                <w:sz w:val="24"/>
                <w:szCs w:val="24"/>
              </w:rPr>
              <w:t>6</w:t>
            </w:r>
            <w:r w:rsidRPr="002509B8">
              <w:rPr>
                <w:b/>
                <w:sz w:val="24"/>
                <w:szCs w:val="24"/>
              </w:rPr>
              <w:t>. Has the person gone missing before?</w:t>
            </w:r>
          </w:p>
          <w:p w14:paraId="667AEC45" w14:textId="77777777" w:rsidR="000218A6" w:rsidRPr="002509B8" w:rsidRDefault="000218A6" w:rsidP="00390734">
            <w:pPr>
              <w:rPr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14:paraId="14C70D21" w14:textId="77777777" w:rsidR="000218A6" w:rsidRPr="002509B8" w:rsidRDefault="000218A6" w:rsidP="00390734">
            <w:pPr>
              <w:rPr>
                <w:b/>
                <w:sz w:val="24"/>
                <w:szCs w:val="24"/>
              </w:rPr>
            </w:pPr>
          </w:p>
        </w:tc>
      </w:tr>
      <w:tr w:rsidR="000218A6" w:rsidRPr="002509B8" w14:paraId="38F4098E" w14:textId="77777777" w:rsidTr="00390734">
        <w:tc>
          <w:tcPr>
            <w:tcW w:w="2972" w:type="dxa"/>
          </w:tcPr>
          <w:p w14:paraId="0649B405" w14:textId="71FE7822" w:rsidR="000218A6" w:rsidRPr="002509B8" w:rsidRDefault="004D23EA" w:rsidP="0039073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A855BA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. P</w:t>
            </w:r>
            <w:r w:rsidR="000218A6" w:rsidRPr="002509B8">
              <w:rPr>
                <w:b/>
                <w:sz w:val="24"/>
                <w:szCs w:val="24"/>
              </w:rPr>
              <w:t xml:space="preserve">rovide previous </w:t>
            </w:r>
            <w:r w:rsidR="002C2ABE">
              <w:rPr>
                <w:b/>
                <w:sz w:val="24"/>
                <w:szCs w:val="24"/>
              </w:rPr>
              <w:t xml:space="preserve">home </w:t>
            </w:r>
            <w:r w:rsidR="000218A6" w:rsidRPr="002509B8">
              <w:rPr>
                <w:b/>
                <w:sz w:val="24"/>
                <w:szCs w:val="24"/>
              </w:rPr>
              <w:t xml:space="preserve">addresses </w:t>
            </w:r>
          </w:p>
          <w:p w14:paraId="548BD352" w14:textId="77777777" w:rsidR="000218A6" w:rsidRPr="002509B8" w:rsidRDefault="000218A6" w:rsidP="00390734">
            <w:pPr>
              <w:rPr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14:paraId="1336D0C6" w14:textId="77777777" w:rsidR="000218A6" w:rsidRPr="002509B8" w:rsidRDefault="000218A6" w:rsidP="00390734">
            <w:pPr>
              <w:rPr>
                <w:b/>
                <w:sz w:val="24"/>
                <w:szCs w:val="24"/>
              </w:rPr>
            </w:pPr>
          </w:p>
        </w:tc>
      </w:tr>
      <w:tr w:rsidR="000218A6" w:rsidRPr="002509B8" w14:paraId="7A7BDF4E" w14:textId="77777777" w:rsidTr="00390734">
        <w:tc>
          <w:tcPr>
            <w:tcW w:w="2972" w:type="dxa"/>
          </w:tcPr>
          <w:p w14:paraId="051F6D53" w14:textId="14096332" w:rsidR="000218A6" w:rsidRPr="002509B8" w:rsidRDefault="004D23EA" w:rsidP="002C2A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A855BA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>. P</w:t>
            </w:r>
            <w:r w:rsidR="000218A6" w:rsidRPr="004D23EA">
              <w:rPr>
                <w:b/>
                <w:sz w:val="24"/>
                <w:szCs w:val="24"/>
              </w:rPr>
              <w:t xml:space="preserve">rovide </w:t>
            </w:r>
            <w:r w:rsidR="00A855BA">
              <w:rPr>
                <w:b/>
                <w:sz w:val="24"/>
                <w:szCs w:val="24"/>
              </w:rPr>
              <w:t xml:space="preserve">address of </w:t>
            </w:r>
            <w:r w:rsidR="000218A6" w:rsidRPr="004D23EA">
              <w:rPr>
                <w:b/>
                <w:sz w:val="24"/>
                <w:szCs w:val="24"/>
              </w:rPr>
              <w:t xml:space="preserve">previous </w:t>
            </w:r>
            <w:r w:rsidR="00D33E8A" w:rsidRPr="004D23EA">
              <w:rPr>
                <w:b/>
                <w:sz w:val="24"/>
                <w:szCs w:val="24"/>
              </w:rPr>
              <w:t>workplaces</w:t>
            </w:r>
            <w:r w:rsidR="000218A6" w:rsidRPr="004D23EA">
              <w:rPr>
                <w:b/>
                <w:sz w:val="24"/>
                <w:szCs w:val="24"/>
              </w:rPr>
              <w:t xml:space="preserve"> of the perso</w:t>
            </w:r>
            <w:r w:rsidR="002C2ABE">
              <w:rPr>
                <w:b/>
                <w:sz w:val="24"/>
                <w:szCs w:val="24"/>
              </w:rPr>
              <w:t>n.</w:t>
            </w:r>
          </w:p>
        </w:tc>
        <w:tc>
          <w:tcPr>
            <w:tcW w:w="5954" w:type="dxa"/>
          </w:tcPr>
          <w:p w14:paraId="21B1A960" w14:textId="77777777" w:rsidR="000218A6" w:rsidRDefault="000218A6" w:rsidP="00390734">
            <w:pPr>
              <w:rPr>
                <w:b/>
                <w:sz w:val="24"/>
                <w:szCs w:val="24"/>
              </w:rPr>
            </w:pPr>
          </w:p>
          <w:p w14:paraId="37BB7F66" w14:textId="77777777" w:rsidR="000B6A10" w:rsidRDefault="000B6A10" w:rsidP="00390734">
            <w:pPr>
              <w:rPr>
                <w:b/>
                <w:sz w:val="24"/>
                <w:szCs w:val="24"/>
              </w:rPr>
            </w:pPr>
          </w:p>
          <w:p w14:paraId="2F133663" w14:textId="77777777" w:rsidR="000B6A10" w:rsidRDefault="000B6A10" w:rsidP="00390734">
            <w:pPr>
              <w:rPr>
                <w:b/>
                <w:sz w:val="24"/>
                <w:szCs w:val="24"/>
              </w:rPr>
            </w:pPr>
          </w:p>
          <w:p w14:paraId="0F1A2EA3" w14:textId="77777777" w:rsidR="000B6A10" w:rsidRPr="002509B8" w:rsidRDefault="000B6A10" w:rsidP="00390734">
            <w:pPr>
              <w:rPr>
                <w:b/>
                <w:sz w:val="24"/>
                <w:szCs w:val="24"/>
              </w:rPr>
            </w:pPr>
          </w:p>
        </w:tc>
      </w:tr>
      <w:tr w:rsidR="000218A6" w:rsidRPr="002509B8" w14:paraId="21F9D566" w14:textId="77777777" w:rsidTr="00390734">
        <w:trPr>
          <w:trHeight w:val="1692"/>
        </w:trPr>
        <w:tc>
          <w:tcPr>
            <w:tcW w:w="2972" w:type="dxa"/>
          </w:tcPr>
          <w:p w14:paraId="7D32A719" w14:textId="0B39D6E4" w:rsidR="000218A6" w:rsidRPr="002509B8" w:rsidRDefault="000218A6" w:rsidP="00390734">
            <w:pPr>
              <w:rPr>
                <w:b/>
                <w:sz w:val="24"/>
                <w:szCs w:val="24"/>
              </w:rPr>
            </w:pPr>
            <w:r w:rsidRPr="002509B8">
              <w:rPr>
                <w:b/>
                <w:sz w:val="24"/>
                <w:szCs w:val="24"/>
              </w:rPr>
              <w:t>2</w:t>
            </w:r>
            <w:r w:rsidR="00A855BA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>. Additional information</w:t>
            </w:r>
          </w:p>
          <w:p w14:paraId="1B415C5A" w14:textId="77777777" w:rsidR="000218A6" w:rsidRPr="002509B8" w:rsidRDefault="000218A6" w:rsidP="00390734">
            <w:pPr>
              <w:rPr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14:paraId="35809C52" w14:textId="77777777" w:rsidR="000218A6" w:rsidRPr="002509B8" w:rsidRDefault="000218A6" w:rsidP="00390734">
            <w:pPr>
              <w:rPr>
                <w:b/>
                <w:sz w:val="24"/>
                <w:szCs w:val="24"/>
              </w:rPr>
            </w:pPr>
          </w:p>
        </w:tc>
      </w:tr>
    </w:tbl>
    <w:p w14:paraId="087C7B35" w14:textId="327B3266" w:rsidR="00962C12" w:rsidRDefault="00962C12">
      <w:pPr>
        <w:rPr>
          <w:b/>
          <w:sz w:val="24"/>
          <w:szCs w:val="24"/>
        </w:rPr>
      </w:pPr>
    </w:p>
    <w:p w14:paraId="3B492E8C" w14:textId="77777777" w:rsidR="00AD0FE0" w:rsidRDefault="00AD0FE0">
      <w:pPr>
        <w:rPr>
          <w:b/>
          <w:sz w:val="24"/>
          <w:szCs w:val="24"/>
        </w:rPr>
      </w:pPr>
    </w:p>
    <w:p w14:paraId="2AE7D40E" w14:textId="4F810EFF" w:rsidR="00AD0FE0" w:rsidRPr="002509B8" w:rsidRDefault="00AD0FE0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62C12" w:rsidRPr="002509B8" w14:paraId="3AD15F8D" w14:textId="77777777" w:rsidTr="00DB45A9">
        <w:tc>
          <w:tcPr>
            <w:tcW w:w="9016" w:type="dxa"/>
            <w:shd w:val="clear" w:color="auto" w:fill="002060"/>
          </w:tcPr>
          <w:p w14:paraId="2A8F48DE" w14:textId="77777777" w:rsidR="00962C12" w:rsidRPr="002509B8" w:rsidRDefault="00E83E3B" w:rsidP="0028356D">
            <w:pPr>
              <w:jc w:val="center"/>
              <w:rPr>
                <w:rFonts w:ascii="APHont" w:hAnsi="APHont" w:cs="Arial"/>
                <w:b/>
                <w:color w:val="FFFFFF" w:themeColor="background1"/>
                <w:sz w:val="28"/>
                <w:szCs w:val="28"/>
              </w:rPr>
            </w:pPr>
            <w:r w:rsidRPr="002509B8">
              <w:rPr>
                <w:rFonts w:ascii="APHont" w:hAnsi="APHont" w:cs="Arial"/>
                <w:b/>
                <w:color w:val="FFFFFF" w:themeColor="background1"/>
                <w:sz w:val="28"/>
                <w:szCs w:val="28"/>
              </w:rPr>
              <w:t>Next Of Kin Details</w:t>
            </w:r>
          </w:p>
          <w:p w14:paraId="55EB315B" w14:textId="77777777" w:rsidR="00962C12" w:rsidRPr="002509B8" w:rsidRDefault="00962C12" w:rsidP="0028356D">
            <w:pPr>
              <w:jc w:val="center"/>
              <w:rPr>
                <w:rFonts w:ascii="APHont" w:hAnsi="APHont" w:cs="Arial"/>
                <w:b/>
                <w:i/>
                <w:sz w:val="28"/>
                <w:szCs w:val="28"/>
              </w:rPr>
            </w:pPr>
          </w:p>
        </w:tc>
      </w:tr>
    </w:tbl>
    <w:p w14:paraId="0D4B88DB" w14:textId="77777777" w:rsidR="00962C12" w:rsidRPr="002509B8" w:rsidRDefault="00962C12" w:rsidP="00962C12">
      <w:pPr>
        <w:pStyle w:val="ListParagraph"/>
        <w:ind w:left="360"/>
        <w:rPr>
          <w:rFonts w:ascii="APHont" w:hAnsi="APHont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754"/>
        <w:gridCol w:w="5902"/>
      </w:tblGrid>
      <w:tr w:rsidR="00E83E3B" w:rsidRPr="002509B8" w14:paraId="15404F1D" w14:textId="77777777" w:rsidTr="00E83E3B">
        <w:trPr>
          <w:trHeight w:val="421"/>
        </w:trPr>
        <w:tc>
          <w:tcPr>
            <w:tcW w:w="2754" w:type="dxa"/>
          </w:tcPr>
          <w:p w14:paraId="25CDEADD" w14:textId="77777777" w:rsidR="00E83E3B" w:rsidRPr="002509B8" w:rsidRDefault="00E83E3B" w:rsidP="00962C12">
            <w:pPr>
              <w:pStyle w:val="ListParagraph"/>
              <w:ind w:left="0"/>
              <w:rPr>
                <w:rFonts w:ascii="APHont" w:hAnsi="APHont"/>
              </w:rPr>
            </w:pPr>
            <w:r w:rsidRPr="002509B8">
              <w:rPr>
                <w:rFonts w:ascii="APHont" w:hAnsi="APHont"/>
              </w:rPr>
              <w:t>Name</w:t>
            </w:r>
          </w:p>
        </w:tc>
        <w:tc>
          <w:tcPr>
            <w:tcW w:w="5902" w:type="dxa"/>
          </w:tcPr>
          <w:p w14:paraId="67B7E7B1" w14:textId="77777777" w:rsidR="00E83E3B" w:rsidRPr="002509B8" w:rsidRDefault="00E83E3B" w:rsidP="00962C12">
            <w:pPr>
              <w:pStyle w:val="ListParagraph"/>
              <w:ind w:left="0"/>
              <w:rPr>
                <w:rFonts w:ascii="APHont" w:hAnsi="APHont"/>
              </w:rPr>
            </w:pPr>
          </w:p>
        </w:tc>
      </w:tr>
      <w:tr w:rsidR="00E83E3B" w:rsidRPr="002509B8" w14:paraId="489B6E0D" w14:textId="77777777" w:rsidTr="00E83E3B">
        <w:trPr>
          <w:trHeight w:val="554"/>
        </w:trPr>
        <w:tc>
          <w:tcPr>
            <w:tcW w:w="2754" w:type="dxa"/>
          </w:tcPr>
          <w:p w14:paraId="5F27CEE5" w14:textId="77777777" w:rsidR="00E83E3B" w:rsidRPr="002509B8" w:rsidRDefault="00E83E3B" w:rsidP="00962C12">
            <w:pPr>
              <w:pStyle w:val="ListParagraph"/>
              <w:ind w:left="0"/>
              <w:rPr>
                <w:rFonts w:ascii="APHont" w:hAnsi="APHont"/>
              </w:rPr>
            </w:pPr>
            <w:r w:rsidRPr="002509B8">
              <w:rPr>
                <w:rFonts w:ascii="APHont" w:hAnsi="APHont"/>
              </w:rPr>
              <w:t>Address</w:t>
            </w:r>
          </w:p>
        </w:tc>
        <w:tc>
          <w:tcPr>
            <w:tcW w:w="5902" w:type="dxa"/>
          </w:tcPr>
          <w:p w14:paraId="15390C59" w14:textId="77777777" w:rsidR="00E83E3B" w:rsidRPr="002509B8" w:rsidRDefault="00E83E3B" w:rsidP="00962C12">
            <w:pPr>
              <w:pStyle w:val="ListParagraph"/>
              <w:ind w:left="0"/>
              <w:rPr>
                <w:rFonts w:ascii="APHont" w:hAnsi="APHont"/>
              </w:rPr>
            </w:pPr>
          </w:p>
        </w:tc>
      </w:tr>
      <w:tr w:rsidR="00E83E3B" w:rsidRPr="002509B8" w14:paraId="312766F3" w14:textId="77777777" w:rsidTr="00E83E3B">
        <w:trPr>
          <w:trHeight w:val="562"/>
        </w:trPr>
        <w:tc>
          <w:tcPr>
            <w:tcW w:w="2754" w:type="dxa"/>
          </w:tcPr>
          <w:p w14:paraId="0DD9B9A6" w14:textId="77777777" w:rsidR="00E83E3B" w:rsidRPr="002509B8" w:rsidRDefault="00E83E3B" w:rsidP="00962C12">
            <w:pPr>
              <w:pStyle w:val="ListParagraph"/>
              <w:ind w:left="0"/>
              <w:rPr>
                <w:rFonts w:ascii="APHont" w:hAnsi="APHont"/>
              </w:rPr>
            </w:pPr>
            <w:r w:rsidRPr="002509B8">
              <w:rPr>
                <w:rFonts w:ascii="APHont" w:hAnsi="APHont"/>
              </w:rPr>
              <w:t>Date of Birth</w:t>
            </w:r>
          </w:p>
        </w:tc>
        <w:tc>
          <w:tcPr>
            <w:tcW w:w="5902" w:type="dxa"/>
          </w:tcPr>
          <w:p w14:paraId="74B3CF5F" w14:textId="77777777" w:rsidR="00E83E3B" w:rsidRPr="002509B8" w:rsidRDefault="00E83E3B" w:rsidP="00962C12">
            <w:pPr>
              <w:pStyle w:val="ListParagraph"/>
              <w:ind w:left="0"/>
              <w:rPr>
                <w:rFonts w:ascii="APHont" w:hAnsi="APHont"/>
              </w:rPr>
            </w:pPr>
          </w:p>
        </w:tc>
      </w:tr>
      <w:tr w:rsidR="00E83E3B" w:rsidRPr="002509B8" w14:paraId="1DBA8E3C" w14:textId="77777777" w:rsidTr="00E83E3B">
        <w:trPr>
          <w:trHeight w:val="570"/>
        </w:trPr>
        <w:tc>
          <w:tcPr>
            <w:tcW w:w="2754" w:type="dxa"/>
          </w:tcPr>
          <w:p w14:paraId="4FA5406F" w14:textId="77777777" w:rsidR="00E83E3B" w:rsidRPr="002509B8" w:rsidRDefault="00E83E3B" w:rsidP="00E83E3B">
            <w:pPr>
              <w:pStyle w:val="ListParagraph"/>
              <w:ind w:left="0"/>
              <w:rPr>
                <w:rFonts w:ascii="APHont" w:hAnsi="APHont"/>
              </w:rPr>
            </w:pPr>
            <w:r w:rsidRPr="002509B8">
              <w:rPr>
                <w:rFonts w:ascii="APHont" w:hAnsi="APHont"/>
              </w:rPr>
              <w:t>Relationship to person</w:t>
            </w:r>
          </w:p>
        </w:tc>
        <w:tc>
          <w:tcPr>
            <w:tcW w:w="5902" w:type="dxa"/>
          </w:tcPr>
          <w:p w14:paraId="11A5B918" w14:textId="77777777" w:rsidR="00E83E3B" w:rsidRPr="002509B8" w:rsidRDefault="00E83E3B" w:rsidP="00E83E3B">
            <w:pPr>
              <w:pStyle w:val="ListParagraph"/>
              <w:ind w:left="0"/>
              <w:rPr>
                <w:rFonts w:ascii="APHont" w:hAnsi="APHont"/>
              </w:rPr>
            </w:pPr>
          </w:p>
        </w:tc>
      </w:tr>
      <w:tr w:rsidR="00E83E3B" w:rsidRPr="002509B8" w14:paraId="31D554DC" w14:textId="77777777" w:rsidTr="00E83E3B">
        <w:trPr>
          <w:trHeight w:val="543"/>
        </w:trPr>
        <w:tc>
          <w:tcPr>
            <w:tcW w:w="2754" w:type="dxa"/>
          </w:tcPr>
          <w:p w14:paraId="18EF5656" w14:textId="77777777" w:rsidR="00E83E3B" w:rsidRPr="002509B8" w:rsidRDefault="00E83E3B" w:rsidP="00E83E3B">
            <w:pPr>
              <w:pStyle w:val="ListParagraph"/>
              <w:ind w:left="0"/>
              <w:rPr>
                <w:rFonts w:ascii="APHont" w:hAnsi="APHont"/>
              </w:rPr>
            </w:pPr>
            <w:r w:rsidRPr="002509B8">
              <w:rPr>
                <w:rFonts w:ascii="APHont" w:hAnsi="APHont"/>
              </w:rPr>
              <w:t>Contact Details</w:t>
            </w:r>
          </w:p>
        </w:tc>
        <w:tc>
          <w:tcPr>
            <w:tcW w:w="5902" w:type="dxa"/>
          </w:tcPr>
          <w:p w14:paraId="30CFE01C" w14:textId="77777777" w:rsidR="00E83E3B" w:rsidRPr="002509B8" w:rsidRDefault="00E83E3B" w:rsidP="00E83E3B">
            <w:pPr>
              <w:pStyle w:val="ListParagraph"/>
              <w:ind w:left="0"/>
              <w:rPr>
                <w:rFonts w:ascii="APHont" w:hAnsi="APHont"/>
              </w:rPr>
            </w:pPr>
          </w:p>
        </w:tc>
      </w:tr>
    </w:tbl>
    <w:p w14:paraId="602548B9" w14:textId="77777777" w:rsidR="00E83E3B" w:rsidRDefault="00E83E3B" w:rsidP="00962C12">
      <w:pPr>
        <w:pStyle w:val="ListParagraph"/>
        <w:ind w:left="360"/>
        <w:rPr>
          <w:rFonts w:ascii="APHont" w:hAnsi="APHont"/>
        </w:rPr>
      </w:pPr>
    </w:p>
    <w:p w14:paraId="1163C204" w14:textId="77777777" w:rsidR="00D94EB7" w:rsidRDefault="00D94EB7" w:rsidP="00962C12">
      <w:pPr>
        <w:pStyle w:val="ListParagraph"/>
        <w:ind w:left="360"/>
        <w:rPr>
          <w:rFonts w:ascii="APHont" w:hAnsi="APHont"/>
        </w:rPr>
      </w:pPr>
    </w:p>
    <w:p w14:paraId="3B16E101" w14:textId="77777777" w:rsidR="00D94EB7" w:rsidRDefault="00D94EB7" w:rsidP="00962C12">
      <w:pPr>
        <w:pStyle w:val="ListParagraph"/>
        <w:ind w:left="360"/>
        <w:rPr>
          <w:rFonts w:ascii="APHont" w:hAnsi="APHont"/>
        </w:rPr>
      </w:pPr>
    </w:p>
    <w:p w14:paraId="77C2BD20" w14:textId="77777777" w:rsidR="00D94EB7" w:rsidRPr="002509B8" w:rsidRDefault="00D94EB7" w:rsidP="00962C12">
      <w:pPr>
        <w:pStyle w:val="ListParagraph"/>
        <w:ind w:left="360"/>
        <w:rPr>
          <w:rFonts w:ascii="APHont" w:hAnsi="APHont"/>
        </w:rPr>
      </w:pPr>
    </w:p>
    <w:tbl>
      <w:tblPr>
        <w:tblStyle w:val="TableGrid"/>
        <w:tblW w:w="0" w:type="auto"/>
        <w:shd w:val="clear" w:color="auto" w:fill="002060"/>
        <w:tblLook w:val="04A0" w:firstRow="1" w:lastRow="0" w:firstColumn="1" w:lastColumn="0" w:noHBand="0" w:noVBand="1"/>
      </w:tblPr>
      <w:tblGrid>
        <w:gridCol w:w="9016"/>
      </w:tblGrid>
      <w:tr w:rsidR="00DB45A9" w:rsidRPr="00DB45A9" w14:paraId="2F5E1D49" w14:textId="77777777" w:rsidTr="00DB45A9">
        <w:tc>
          <w:tcPr>
            <w:tcW w:w="9016" w:type="dxa"/>
            <w:shd w:val="clear" w:color="auto" w:fill="002060"/>
          </w:tcPr>
          <w:p w14:paraId="04DE65B2" w14:textId="77777777" w:rsidR="009049F0" w:rsidRPr="00DB45A9" w:rsidRDefault="009049F0" w:rsidP="007540A7">
            <w:pPr>
              <w:jc w:val="center"/>
              <w:rPr>
                <w:rFonts w:ascii="APHont" w:hAnsi="APHont" w:cs="Arial"/>
                <w:b/>
                <w:color w:val="FFFFFF" w:themeColor="background1"/>
                <w:sz w:val="28"/>
                <w:szCs w:val="28"/>
              </w:rPr>
            </w:pPr>
            <w:r w:rsidRPr="00DB45A9">
              <w:rPr>
                <w:rFonts w:ascii="APHont" w:hAnsi="APHont" w:cs="Arial"/>
                <w:b/>
                <w:color w:val="FFFFFF" w:themeColor="background1"/>
                <w:sz w:val="28"/>
                <w:szCs w:val="28"/>
              </w:rPr>
              <w:t xml:space="preserve">Details of Person who completed </w:t>
            </w:r>
            <w:r w:rsidR="009B7586">
              <w:rPr>
                <w:rFonts w:ascii="APHont" w:hAnsi="APHont" w:cs="Arial"/>
                <w:b/>
                <w:color w:val="FFFFFF" w:themeColor="background1"/>
                <w:sz w:val="28"/>
                <w:szCs w:val="28"/>
              </w:rPr>
              <w:t xml:space="preserve">the Herbert Protocol Questionnaire </w:t>
            </w:r>
            <w:r w:rsidR="00C47229">
              <w:rPr>
                <w:rFonts w:ascii="APHont" w:hAnsi="APHont" w:cs="Arial"/>
                <w:b/>
                <w:color w:val="FFFFFF" w:themeColor="background1"/>
                <w:sz w:val="28"/>
                <w:szCs w:val="28"/>
              </w:rPr>
              <w:t>/ Point of contact details</w:t>
            </w:r>
          </w:p>
          <w:p w14:paraId="62F014E2" w14:textId="77777777" w:rsidR="009049F0" w:rsidRPr="00DB45A9" w:rsidRDefault="009049F0" w:rsidP="007540A7">
            <w:pPr>
              <w:jc w:val="center"/>
              <w:rPr>
                <w:rFonts w:ascii="APHont" w:hAnsi="APHont" w:cs="Arial"/>
                <w:b/>
                <w:i/>
                <w:color w:val="FFFFFF" w:themeColor="background1"/>
                <w:sz w:val="28"/>
                <w:szCs w:val="28"/>
              </w:rPr>
            </w:pPr>
          </w:p>
        </w:tc>
      </w:tr>
    </w:tbl>
    <w:p w14:paraId="489644AC" w14:textId="77777777" w:rsidR="00962C12" w:rsidRPr="002509B8" w:rsidRDefault="00962C12" w:rsidP="00962C12"/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754"/>
        <w:gridCol w:w="5902"/>
      </w:tblGrid>
      <w:tr w:rsidR="009049F0" w:rsidRPr="002509B8" w14:paraId="04F37C7D" w14:textId="77777777" w:rsidTr="009049F0">
        <w:trPr>
          <w:trHeight w:val="439"/>
        </w:trPr>
        <w:tc>
          <w:tcPr>
            <w:tcW w:w="2754" w:type="dxa"/>
          </w:tcPr>
          <w:p w14:paraId="47D55B71" w14:textId="77777777" w:rsidR="009049F0" w:rsidRPr="002509B8" w:rsidRDefault="009049F0" w:rsidP="009049F0">
            <w:pPr>
              <w:pStyle w:val="ListParagraph"/>
              <w:ind w:left="0"/>
              <w:rPr>
                <w:rFonts w:ascii="APHont" w:hAnsi="APHont"/>
              </w:rPr>
            </w:pPr>
            <w:r w:rsidRPr="002509B8">
              <w:rPr>
                <w:rFonts w:ascii="APHont" w:hAnsi="APHont"/>
              </w:rPr>
              <w:t>Name</w:t>
            </w:r>
          </w:p>
          <w:p w14:paraId="5F21D989" w14:textId="77777777" w:rsidR="009049F0" w:rsidRPr="002509B8" w:rsidRDefault="009049F0" w:rsidP="007540A7">
            <w:pPr>
              <w:pStyle w:val="ListParagraph"/>
              <w:ind w:left="0"/>
              <w:rPr>
                <w:rFonts w:ascii="APHont" w:hAnsi="APHont"/>
              </w:rPr>
            </w:pPr>
          </w:p>
        </w:tc>
        <w:tc>
          <w:tcPr>
            <w:tcW w:w="5902" w:type="dxa"/>
          </w:tcPr>
          <w:p w14:paraId="30A354A8" w14:textId="77777777" w:rsidR="009049F0" w:rsidRPr="002509B8" w:rsidRDefault="009049F0" w:rsidP="007540A7">
            <w:pPr>
              <w:pStyle w:val="ListParagraph"/>
              <w:ind w:left="0"/>
              <w:rPr>
                <w:rFonts w:ascii="APHont" w:hAnsi="APHont"/>
              </w:rPr>
            </w:pPr>
          </w:p>
        </w:tc>
      </w:tr>
      <w:tr w:rsidR="009049F0" w:rsidRPr="002509B8" w14:paraId="62C6E0E8" w14:textId="77777777" w:rsidTr="009049F0">
        <w:trPr>
          <w:trHeight w:val="417"/>
        </w:trPr>
        <w:tc>
          <w:tcPr>
            <w:tcW w:w="2754" w:type="dxa"/>
          </w:tcPr>
          <w:p w14:paraId="0BFB7785" w14:textId="77777777" w:rsidR="009049F0" w:rsidRPr="002509B8" w:rsidRDefault="009049F0" w:rsidP="009049F0">
            <w:pPr>
              <w:pStyle w:val="ListParagraph"/>
              <w:ind w:left="0"/>
              <w:rPr>
                <w:rFonts w:ascii="APHont" w:hAnsi="APHont"/>
              </w:rPr>
            </w:pPr>
            <w:r w:rsidRPr="002509B8">
              <w:rPr>
                <w:rFonts w:ascii="APHont" w:hAnsi="APHont"/>
              </w:rPr>
              <w:t>Address</w:t>
            </w:r>
          </w:p>
          <w:p w14:paraId="4924CDF5" w14:textId="77777777" w:rsidR="009049F0" w:rsidRPr="002509B8" w:rsidRDefault="009049F0" w:rsidP="007540A7">
            <w:pPr>
              <w:pStyle w:val="ListParagraph"/>
              <w:ind w:left="0"/>
              <w:rPr>
                <w:rFonts w:ascii="APHont" w:hAnsi="APHont"/>
              </w:rPr>
            </w:pPr>
          </w:p>
        </w:tc>
        <w:tc>
          <w:tcPr>
            <w:tcW w:w="5902" w:type="dxa"/>
          </w:tcPr>
          <w:p w14:paraId="23FE0307" w14:textId="77777777" w:rsidR="009049F0" w:rsidRPr="002509B8" w:rsidRDefault="009049F0" w:rsidP="007540A7">
            <w:pPr>
              <w:pStyle w:val="ListParagraph"/>
              <w:ind w:left="0"/>
              <w:rPr>
                <w:rFonts w:ascii="APHont" w:hAnsi="APHont"/>
              </w:rPr>
            </w:pPr>
          </w:p>
        </w:tc>
      </w:tr>
      <w:tr w:rsidR="009049F0" w:rsidRPr="002509B8" w14:paraId="0B3C007E" w14:textId="77777777" w:rsidTr="009049F0">
        <w:trPr>
          <w:trHeight w:val="422"/>
        </w:trPr>
        <w:tc>
          <w:tcPr>
            <w:tcW w:w="2754" w:type="dxa"/>
          </w:tcPr>
          <w:p w14:paraId="02AF1B6C" w14:textId="77777777" w:rsidR="009049F0" w:rsidRPr="002509B8" w:rsidRDefault="009049F0" w:rsidP="009049F0">
            <w:pPr>
              <w:pStyle w:val="ListParagraph"/>
              <w:ind w:left="0"/>
              <w:rPr>
                <w:rFonts w:ascii="APHont" w:hAnsi="APHont"/>
              </w:rPr>
            </w:pPr>
            <w:r w:rsidRPr="002509B8">
              <w:rPr>
                <w:rFonts w:ascii="APHont" w:hAnsi="APHont"/>
              </w:rPr>
              <w:t>Date of birth</w:t>
            </w:r>
          </w:p>
          <w:p w14:paraId="12BBAA5F" w14:textId="77777777" w:rsidR="009049F0" w:rsidRPr="002509B8" w:rsidRDefault="009049F0" w:rsidP="007540A7">
            <w:pPr>
              <w:pStyle w:val="ListParagraph"/>
              <w:ind w:left="0"/>
              <w:rPr>
                <w:rFonts w:ascii="APHont" w:hAnsi="APHont"/>
              </w:rPr>
            </w:pPr>
          </w:p>
        </w:tc>
        <w:tc>
          <w:tcPr>
            <w:tcW w:w="5902" w:type="dxa"/>
          </w:tcPr>
          <w:p w14:paraId="4483B177" w14:textId="77777777" w:rsidR="009049F0" w:rsidRPr="002509B8" w:rsidRDefault="009049F0" w:rsidP="007540A7">
            <w:pPr>
              <w:pStyle w:val="ListParagraph"/>
              <w:ind w:left="0"/>
              <w:rPr>
                <w:rFonts w:ascii="APHont" w:hAnsi="APHont"/>
              </w:rPr>
            </w:pPr>
          </w:p>
        </w:tc>
      </w:tr>
      <w:tr w:rsidR="009049F0" w:rsidRPr="002509B8" w14:paraId="48B3B3EA" w14:textId="77777777" w:rsidTr="009049F0">
        <w:trPr>
          <w:trHeight w:val="562"/>
        </w:trPr>
        <w:tc>
          <w:tcPr>
            <w:tcW w:w="2754" w:type="dxa"/>
          </w:tcPr>
          <w:p w14:paraId="17EBA895" w14:textId="77777777" w:rsidR="009049F0" w:rsidRPr="002509B8" w:rsidRDefault="009049F0" w:rsidP="007540A7">
            <w:pPr>
              <w:pStyle w:val="ListParagraph"/>
              <w:ind w:left="0"/>
              <w:rPr>
                <w:rFonts w:ascii="APHont" w:hAnsi="APHont"/>
              </w:rPr>
            </w:pPr>
            <w:r w:rsidRPr="002509B8">
              <w:rPr>
                <w:rFonts w:ascii="APHont" w:hAnsi="APHont"/>
              </w:rPr>
              <w:t>Contact details</w:t>
            </w:r>
          </w:p>
        </w:tc>
        <w:tc>
          <w:tcPr>
            <w:tcW w:w="5902" w:type="dxa"/>
          </w:tcPr>
          <w:p w14:paraId="46AF288E" w14:textId="77777777" w:rsidR="009049F0" w:rsidRPr="002509B8" w:rsidRDefault="009049F0" w:rsidP="007540A7">
            <w:pPr>
              <w:pStyle w:val="ListParagraph"/>
              <w:ind w:left="0"/>
              <w:rPr>
                <w:rFonts w:ascii="APHont" w:hAnsi="APHont"/>
              </w:rPr>
            </w:pPr>
          </w:p>
        </w:tc>
      </w:tr>
      <w:tr w:rsidR="009049F0" w:rsidRPr="002509B8" w14:paraId="2C9F8F1E" w14:textId="77777777" w:rsidTr="007540A7">
        <w:trPr>
          <w:trHeight w:val="996"/>
        </w:trPr>
        <w:tc>
          <w:tcPr>
            <w:tcW w:w="2754" w:type="dxa"/>
          </w:tcPr>
          <w:p w14:paraId="3109FA2A" w14:textId="77777777" w:rsidR="009049F0" w:rsidRPr="002509B8" w:rsidRDefault="00D94EB7" w:rsidP="007540A7">
            <w:pPr>
              <w:pStyle w:val="ListParagraph"/>
              <w:ind w:left="0"/>
              <w:rPr>
                <w:rFonts w:ascii="APHont" w:hAnsi="APHont"/>
              </w:rPr>
            </w:pPr>
            <w:r>
              <w:rPr>
                <w:rFonts w:ascii="APHont" w:hAnsi="APHont"/>
              </w:rPr>
              <w:t xml:space="preserve">Date last </w:t>
            </w:r>
            <w:r w:rsidR="009B7586" w:rsidRPr="009B7586">
              <w:rPr>
                <w:rFonts w:ascii="APHont" w:hAnsi="APHont"/>
              </w:rPr>
              <w:t xml:space="preserve">Herbert Protocol Questionnaire  </w:t>
            </w:r>
            <w:r>
              <w:rPr>
                <w:rFonts w:ascii="APHont" w:hAnsi="APHont"/>
              </w:rPr>
              <w:t xml:space="preserve"> updated</w:t>
            </w:r>
          </w:p>
        </w:tc>
        <w:tc>
          <w:tcPr>
            <w:tcW w:w="5902" w:type="dxa"/>
          </w:tcPr>
          <w:p w14:paraId="66CEF526" w14:textId="77777777" w:rsidR="009049F0" w:rsidRPr="002509B8" w:rsidRDefault="009049F0" w:rsidP="007540A7">
            <w:pPr>
              <w:pStyle w:val="ListParagraph"/>
              <w:ind w:left="0"/>
              <w:rPr>
                <w:rFonts w:ascii="APHont" w:hAnsi="APHont"/>
              </w:rPr>
            </w:pPr>
          </w:p>
        </w:tc>
      </w:tr>
    </w:tbl>
    <w:p w14:paraId="0042435A" w14:textId="77777777" w:rsidR="002509B8" w:rsidRPr="002509B8" w:rsidRDefault="002509B8">
      <w:pPr>
        <w:rPr>
          <w:b/>
          <w:sz w:val="24"/>
          <w:szCs w:val="24"/>
        </w:rPr>
      </w:pPr>
    </w:p>
    <w:sectPr w:rsidR="002509B8" w:rsidRPr="002509B8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2FB88" w14:textId="77777777" w:rsidR="008D3910" w:rsidRDefault="008D3910" w:rsidP="001E1807">
      <w:pPr>
        <w:spacing w:after="0" w:line="240" w:lineRule="auto"/>
      </w:pPr>
      <w:r>
        <w:separator/>
      </w:r>
    </w:p>
  </w:endnote>
  <w:endnote w:type="continuationSeparator" w:id="0">
    <w:p w14:paraId="49AE2501" w14:textId="77777777" w:rsidR="008D3910" w:rsidRDefault="008D3910" w:rsidP="001E1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Hont">
    <w:panose1 w:val="020B0604030504040204"/>
    <w:charset w:val="00"/>
    <w:family w:val="swiss"/>
    <w:pitch w:val="variable"/>
    <w:sig w:usb0="A00000AF" w:usb1="40002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167361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49CB96B" w14:textId="611B7722" w:rsidR="007550D1" w:rsidRDefault="007550D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855BA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855BA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B82122B" w14:textId="77777777" w:rsidR="001E1807" w:rsidRDefault="001E18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6C14C" w14:textId="77777777" w:rsidR="008D3910" w:rsidRDefault="008D3910" w:rsidP="001E1807">
      <w:pPr>
        <w:spacing w:after="0" w:line="240" w:lineRule="auto"/>
      </w:pPr>
      <w:r>
        <w:separator/>
      </w:r>
    </w:p>
  </w:footnote>
  <w:footnote w:type="continuationSeparator" w:id="0">
    <w:p w14:paraId="3F8EA8B0" w14:textId="77777777" w:rsidR="008D3910" w:rsidRDefault="008D3910" w:rsidP="001E1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38750" w14:textId="77777777" w:rsidR="001E1807" w:rsidRDefault="001E1807" w:rsidP="001E1807">
    <w:pPr>
      <w:spacing w:line="264" w:lineRule="auto"/>
      <w:jc w:val="center"/>
    </w:pPr>
    <w:r>
      <w:rPr>
        <w:noProof/>
        <w:color w:val="000000"/>
        <w:lang w:val="en-IE" w:eastAsia="en-I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30B327" wp14:editId="6455A2F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D6EC78D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  <w:sz w:val="20"/>
        <w:szCs w:val="20"/>
      </w:rPr>
      <w:t xml:space="preserve">An </w:t>
    </w:r>
    <w:sdt>
      <w:sdtPr>
        <w:rPr>
          <w:color w:val="5B9BD5" w:themeColor="accent1"/>
          <w:sz w:val="20"/>
          <w:szCs w:val="20"/>
        </w:rPr>
        <w:alias w:val="Title"/>
        <w:id w:val="15524250"/>
        <w:placeholder>
          <w:docPart w:val="111F6738AC1044D4B0B816A8706A780B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9B7586" w:rsidRPr="009B7586">
          <w:rPr>
            <w:color w:val="5B9BD5" w:themeColor="accent1"/>
            <w:sz w:val="20"/>
            <w:szCs w:val="20"/>
          </w:rPr>
          <w:t xml:space="preserve">Garda Síochána – </w:t>
        </w:r>
        <w:r w:rsidR="009B7586">
          <w:rPr>
            <w:color w:val="5B9BD5" w:themeColor="accent1"/>
            <w:sz w:val="20"/>
            <w:szCs w:val="20"/>
          </w:rPr>
          <w:t xml:space="preserve">Herbert Protocol </w:t>
        </w:r>
        <w:proofErr w:type="gramStart"/>
        <w:r w:rsidR="009B7586">
          <w:rPr>
            <w:color w:val="5B9BD5" w:themeColor="accent1"/>
            <w:sz w:val="20"/>
            <w:szCs w:val="20"/>
          </w:rPr>
          <w:t xml:space="preserve">Questionnaire </w:t>
        </w:r>
        <w:r w:rsidR="009B7586" w:rsidRPr="009B7586">
          <w:rPr>
            <w:color w:val="5B9BD5" w:themeColor="accent1"/>
            <w:sz w:val="20"/>
            <w:szCs w:val="20"/>
          </w:rPr>
          <w:t>.</w:t>
        </w:r>
        <w:proofErr w:type="gramEnd"/>
      </w:sdtContent>
    </w:sdt>
  </w:p>
  <w:p w14:paraId="404AF41C" w14:textId="77777777" w:rsidR="001E1807" w:rsidRDefault="001E18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5085B"/>
    <w:multiLevelType w:val="hybridMultilevel"/>
    <w:tmpl w:val="72E0744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5D627A"/>
    <w:multiLevelType w:val="hybridMultilevel"/>
    <w:tmpl w:val="5136192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14515972">
    <w:abstractNumId w:val="0"/>
  </w:num>
  <w:num w:numId="2" w16cid:durableId="200874997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600113P">
    <w15:presenceInfo w15:providerId="None" w15:userId="S600113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D2F"/>
    <w:rsid w:val="00005591"/>
    <w:rsid w:val="000159E6"/>
    <w:rsid w:val="00016C77"/>
    <w:rsid w:val="000218A6"/>
    <w:rsid w:val="0005414A"/>
    <w:rsid w:val="00082178"/>
    <w:rsid w:val="0009696D"/>
    <w:rsid w:val="000B6A10"/>
    <w:rsid w:val="000D02EB"/>
    <w:rsid w:val="00102CA6"/>
    <w:rsid w:val="001110A5"/>
    <w:rsid w:val="00142FAC"/>
    <w:rsid w:val="00184EC9"/>
    <w:rsid w:val="00193CA2"/>
    <w:rsid w:val="001E1807"/>
    <w:rsid w:val="001E30B5"/>
    <w:rsid w:val="001F10F2"/>
    <w:rsid w:val="001F4301"/>
    <w:rsid w:val="001F49E9"/>
    <w:rsid w:val="00221BE4"/>
    <w:rsid w:val="002509B8"/>
    <w:rsid w:val="00277DC6"/>
    <w:rsid w:val="00293F79"/>
    <w:rsid w:val="002C2ABE"/>
    <w:rsid w:val="002F1521"/>
    <w:rsid w:val="00310184"/>
    <w:rsid w:val="0034002C"/>
    <w:rsid w:val="003424D4"/>
    <w:rsid w:val="00360A7D"/>
    <w:rsid w:val="003728ED"/>
    <w:rsid w:val="00382BBD"/>
    <w:rsid w:val="00385BEF"/>
    <w:rsid w:val="003B7734"/>
    <w:rsid w:val="003C0096"/>
    <w:rsid w:val="003C39E0"/>
    <w:rsid w:val="003D2ACB"/>
    <w:rsid w:val="00401ED1"/>
    <w:rsid w:val="004152A6"/>
    <w:rsid w:val="004470A6"/>
    <w:rsid w:val="004B7F79"/>
    <w:rsid w:val="004D23EA"/>
    <w:rsid w:val="004D4BE6"/>
    <w:rsid w:val="00513043"/>
    <w:rsid w:val="00516D75"/>
    <w:rsid w:val="0054130D"/>
    <w:rsid w:val="00557F20"/>
    <w:rsid w:val="005C37EA"/>
    <w:rsid w:val="005C4CF2"/>
    <w:rsid w:val="00614848"/>
    <w:rsid w:val="00624295"/>
    <w:rsid w:val="00652F15"/>
    <w:rsid w:val="00660383"/>
    <w:rsid w:val="0066099F"/>
    <w:rsid w:val="006855C8"/>
    <w:rsid w:val="006E2E52"/>
    <w:rsid w:val="00707B90"/>
    <w:rsid w:val="00716224"/>
    <w:rsid w:val="00727B8E"/>
    <w:rsid w:val="00730CF4"/>
    <w:rsid w:val="007335B3"/>
    <w:rsid w:val="00736EB4"/>
    <w:rsid w:val="00751E5B"/>
    <w:rsid w:val="007550D1"/>
    <w:rsid w:val="00757C8F"/>
    <w:rsid w:val="00782365"/>
    <w:rsid w:val="0078456C"/>
    <w:rsid w:val="007A358D"/>
    <w:rsid w:val="007E310E"/>
    <w:rsid w:val="00810573"/>
    <w:rsid w:val="008559B6"/>
    <w:rsid w:val="00857325"/>
    <w:rsid w:val="00863262"/>
    <w:rsid w:val="008757F7"/>
    <w:rsid w:val="008D3910"/>
    <w:rsid w:val="009049F0"/>
    <w:rsid w:val="0093438C"/>
    <w:rsid w:val="00940567"/>
    <w:rsid w:val="009423CF"/>
    <w:rsid w:val="00955244"/>
    <w:rsid w:val="00962C12"/>
    <w:rsid w:val="00994C05"/>
    <w:rsid w:val="00995776"/>
    <w:rsid w:val="009A553E"/>
    <w:rsid w:val="009B7586"/>
    <w:rsid w:val="009E3657"/>
    <w:rsid w:val="00A01F7E"/>
    <w:rsid w:val="00A22C0E"/>
    <w:rsid w:val="00A37AB8"/>
    <w:rsid w:val="00A76414"/>
    <w:rsid w:val="00A855BA"/>
    <w:rsid w:val="00AD0FE0"/>
    <w:rsid w:val="00AE6100"/>
    <w:rsid w:val="00AF2F1D"/>
    <w:rsid w:val="00B015C6"/>
    <w:rsid w:val="00B1253A"/>
    <w:rsid w:val="00B24E7C"/>
    <w:rsid w:val="00B2722A"/>
    <w:rsid w:val="00B6304D"/>
    <w:rsid w:val="00B86827"/>
    <w:rsid w:val="00C25693"/>
    <w:rsid w:val="00C371CF"/>
    <w:rsid w:val="00C47229"/>
    <w:rsid w:val="00C86123"/>
    <w:rsid w:val="00C93468"/>
    <w:rsid w:val="00C9392C"/>
    <w:rsid w:val="00CC4086"/>
    <w:rsid w:val="00CD3D54"/>
    <w:rsid w:val="00D12BF7"/>
    <w:rsid w:val="00D20D94"/>
    <w:rsid w:val="00D33E8A"/>
    <w:rsid w:val="00D72932"/>
    <w:rsid w:val="00D77C06"/>
    <w:rsid w:val="00D94EB7"/>
    <w:rsid w:val="00D961F3"/>
    <w:rsid w:val="00DB45A9"/>
    <w:rsid w:val="00E02C3A"/>
    <w:rsid w:val="00E16164"/>
    <w:rsid w:val="00E31B67"/>
    <w:rsid w:val="00E83E3B"/>
    <w:rsid w:val="00EF23B2"/>
    <w:rsid w:val="00EF50D0"/>
    <w:rsid w:val="00F03D2F"/>
    <w:rsid w:val="00F146B1"/>
    <w:rsid w:val="00F35283"/>
    <w:rsid w:val="00F93993"/>
    <w:rsid w:val="00F962FD"/>
    <w:rsid w:val="00FD32AD"/>
    <w:rsid w:val="00FD3876"/>
    <w:rsid w:val="00FD751F"/>
    <w:rsid w:val="00FF11F4"/>
    <w:rsid w:val="00FF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D44ECC"/>
  <w15:chartTrackingRefBased/>
  <w15:docId w15:val="{D3AFC123-00FA-46F9-AD0C-FAFF3AC5D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D2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3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0184"/>
    <w:pPr>
      <w:ind w:left="720"/>
      <w:contextualSpacing/>
    </w:pPr>
  </w:style>
  <w:style w:type="table" w:customStyle="1" w:styleId="TableGrid5">
    <w:name w:val="Table Grid5"/>
    <w:basedOn w:val="TableNormal"/>
    <w:next w:val="TableGrid"/>
    <w:uiPriority w:val="39"/>
    <w:rsid w:val="00962C12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18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807"/>
  </w:style>
  <w:style w:type="paragraph" w:styleId="Footer">
    <w:name w:val="footer"/>
    <w:basedOn w:val="Normal"/>
    <w:link w:val="FooterChar"/>
    <w:uiPriority w:val="99"/>
    <w:unhideWhenUsed/>
    <w:rsid w:val="001E18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807"/>
  </w:style>
  <w:style w:type="character" w:styleId="CommentReference">
    <w:name w:val="annotation reference"/>
    <w:basedOn w:val="DefaultParagraphFont"/>
    <w:uiPriority w:val="99"/>
    <w:semiHidden/>
    <w:unhideWhenUsed/>
    <w:rsid w:val="006603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03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0383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0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38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33E8A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1F6738AC1044D4B0B816A8706A7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0E280-A7DD-47F2-969C-33857686756C}"/>
      </w:docPartPr>
      <w:docPartBody>
        <w:p w:rsidR="007B7BD2" w:rsidRDefault="00445614" w:rsidP="00445614">
          <w:pPr>
            <w:pStyle w:val="111F6738AC1044D4B0B816A8706A780B"/>
          </w:pPr>
          <w:r>
            <w:rPr>
              <w:color w:val="156082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Hont">
    <w:panose1 w:val="020B0604030504040204"/>
    <w:charset w:val="00"/>
    <w:family w:val="swiss"/>
    <w:pitch w:val="variable"/>
    <w:sig w:usb0="A00000AF" w:usb1="40002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614"/>
    <w:rsid w:val="000F2740"/>
    <w:rsid w:val="00155744"/>
    <w:rsid w:val="001C5753"/>
    <w:rsid w:val="003675C4"/>
    <w:rsid w:val="00431C46"/>
    <w:rsid w:val="00445614"/>
    <w:rsid w:val="005D6630"/>
    <w:rsid w:val="00682333"/>
    <w:rsid w:val="006C352D"/>
    <w:rsid w:val="007B7BD2"/>
    <w:rsid w:val="008F157A"/>
    <w:rsid w:val="00934B8F"/>
    <w:rsid w:val="009F3AF1"/>
    <w:rsid w:val="00A40C08"/>
    <w:rsid w:val="00B2722A"/>
    <w:rsid w:val="00CC5852"/>
    <w:rsid w:val="00CD2711"/>
    <w:rsid w:val="00CF2DAC"/>
    <w:rsid w:val="00D12413"/>
    <w:rsid w:val="00E509F3"/>
    <w:rsid w:val="00E70CF5"/>
    <w:rsid w:val="00E95307"/>
    <w:rsid w:val="00EF0086"/>
    <w:rsid w:val="00F8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11F6738AC1044D4B0B816A8706A780B">
    <w:name w:val="111F6738AC1044D4B0B816A8706A780B"/>
    <w:rsid w:val="004456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Garda Síochána – Herbert Protocol Questionnaire .</vt:lpstr>
    </vt:vector>
  </TitlesOfParts>
  <Company>An Garda Síochána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Garda Síochána – Herbert Protocol Questionnaire .</dc:title>
  <dc:subject/>
  <dc:creator>G36741K</dc:creator>
  <cp:keywords/>
  <dc:description/>
  <cp:lastModifiedBy>Scott-Shields Emma</cp:lastModifiedBy>
  <cp:revision>2</cp:revision>
  <cp:lastPrinted>2025-10-19T09:22:00Z</cp:lastPrinted>
  <dcterms:created xsi:type="dcterms:W3CDTF">2026-05-12T15:04:00Z</dcterms:created>
  <dcterms:modified xsi:type="dcterms:W3CDTF">2026-05-12T15:04:00Z</dcterms:modified>
</cp:coreProperties>
</file>